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7CF7" w:rsidRDefault="00CA7CF7">
      <w:pPr>
        <w:adjustRightInd w:val="0"/>
        <w:spacing w:line="900" w:lineRule="exact"/>
        <w:rPr>
          <w:b/>
          <w:color w:val="FF0000"/>
          <w:kern w:val="120"/>
          <w:sz w:val="68"/>
          <w:szCs w:val="68"/>
        </w:rPr>
      </w:pPr>
      <w:r w:rsidRPr="00CA7CF7">
        <w:rPr>
          <w:spacing w:val="102"/>
          <w:sz w:val="68"/>
          <w:szCs w:val="68"/>
        </w:rPr>
        <w:pict>
          <v:shapetype id="_x0000_t202" coordsize="21600,21600" o:spt="202" path="m,l,21600r21600,l21600,xe">
            <v:stroke joinstyle="miter"/>
            <v:path gradientshapeok="t" o:connecttype="rect"/>
          </v:shapetype>
          <v:shape id="文本框 2" o:spid="_x0000_s1026" type="#_x0000_t202" style="position:absolute;left:0;text-align:left;margin-left:343.65pt;margin-top:-5.15pt;width:117pt;height:88.75pt;z-index:251656192" o:gfxdata="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Fw&#10;QofZAAAACwEAAA8AAAAAAAAAAQAgAAAAIgAAAGRycy9kb3ducmV2LnhtbFBLAQIUABQAAAAIAIdO&#10;4kDq7NVO6QEAAMADAAAOAAAAAAAAAAEAIAAAACgBAABkcnMvZTJvRG9jLnhtbFBLBQYAAAAABgAG&#10;AFkBAACDBQAAAAA=&#10;" filled="f" strokecolor="white">
            <v:textbox>
              <w:txbxContent>
                <w:p w:rsidR="00CA7CF7" w:rsidRDefault="00BD10B9">
                  <w:pPr>
                    <w:jc w:val="left"/>
                    <w:rPr>
                      <w:b/>
                      <w:color w:val="FF0000"/>
                      <w:sz w:val="100"/>
                      <w:szCs w:val="100"/>
                    </w:rPr>
                  </w:pPr>
                  <w:r>
                    <w:rPr>
                      <w:rFonts w:hint="eastAsia"/>
                      <w:b/>
                      <w:color w:val="FF0000"/>
                      <w:sz w:val="100"/>
                      <w:szCs w:val="100"/>
                    </w:rPr>
                    <w:t>文件</w:t>
                  </w:r>
                </w:p>
              </w:txbxContent>
            </v:textbox>
          </v:shape>
        </w:pict>
      </w:r>
      <w:r w:rsidR="00BD10B9">
        <w:rPr>
          <w:rFonts w:hint="eastAsia"/>
          <w:b/>
          <w:color w:val="FF0000"/>
          <w:spacing w:val="102"/>
          <w:kern w:val="120"/>
          <w:sz w:val="68"/>
          <w:szCs w:val="68"/>
        </w:rPr>
        <w:t>柳州市农业农村局</w:t>
      </w:r>
    </w:p>
    <w:p w:rsidR="00CA7CF7" w:rsidRDefault="00BD10B9">
      <w:pPr>
        <w:adjustRightInd w:val="0"/>
        <w:spacing w:line="900" w:lineRule="exact"/>
        <w:rPr>
          <w:b/>
          <w:color w:val="FF0000"/>
          <w:spacing w:val="54"/>
          <w:kern w:val="120"/>
          <w:sz w:val="68"/>
          <w:szCs w:val="68"/>
        </w:rPr>
      </w:pPr>
      <w:r>
        <w:rPr>
          <w:rFonts w:hint="eastAsia"/>
          <w:b/>
          <w:color w:val="FF0000"/>
          <w:spacing w:val="54"/>
          <w:kern w:val="120"/>
          <w:sz w:val="68"/>
          <w:szCs w:val="68"/>
        </w:rPr>
        <w:t>柳</w:t>
      </w:r>
      <w:r>
        <w:rPr>
          <w:b/>
          <w:color w:val="FF0000"/>
          <w:spacing w:val="54"/>
          <w:kern w:val="120"/>
          <w:sz w:val="68"/>
          <w:szCs w:val="68"/>
        </w:rPr>
        <w:t xml:space="preserve"> </w:t>
      </w:r>
      <w:r>
        <w:rPr>
          <w:rFonts w:hint="eastAsia"/>
          <w:b/>
          <w:color w:val="FF0000"/>
          <w:spacing w:val="54"/>
          <w:kern w:val="120"/>
          <w:sz w:val="68"/>
          <w:szCs w:val="68"/>
        </w:rPr>
        <w:t>州</w:t>
      </w:r>
      <w:r>
        <w:rPr>
          <w:b/>
          <w:color w:val="FF0000"/>
          <w:spacing w:val="54"/>
          <w:kern w:val="120"/>
          <w:sz w:val="68"/>
          <w:szCs w:val="68"/>
        </w:rPr>
        <w:t xml:space="preserve"> </w:t>
      </w:r>
      <w:r>
        <w:rPr>
          <w:rFonts w:hint="eastAsia"/>
          <w:b/>
          <w:color w:val="FF0000"/>
          <w:spacing w:val="54"/>
          <w:kern w:val="120"/>
          <w:sz w:val="68"/>
          <w:szCs w:val="68"/>
        </w:rPr>
        <w:t>市</w:t>
      </w:r>
      <w:r>
        <w:rPr>
          <w:b/>
          <w:color w:val="FF0000"/>
          <w:spacing w:val="54"/>
          <w:kern w:val="120"/>
          <w:sz w:val="68"/>
          <w:szCs w:val="68"/>
        </w:rPr>
        <w:t xml:space="preserve"> </w:t>
      </w:r>
      <w:r>
        <w:rPr>
          <w:rFonts w:hint="eastAsia"/>
          <w:b/>
          <w:color w:val="FF0000"/>
          <w:spacing w:val="54"/>
          <w:kern w:val="120"/>
          <w:sz w:val="68"/>
          <w:szCs w:val="68"/>
        </w:rPr>
        <w:t>财</w:t>
      </w:r>
      <w:r>
        <w:rPr>
          <w:b/>
          <w:color w:val="FF0000"/>
          <w:spacing w:val="54"/>
          <w:kern w:val="120"/>
          <w:sz w:val="68"/>
          <w:szCs w:val="68"/>
        </w:rPr>
        <w:t xml:space="preserve"> </w:t>
      </w:r>
      <w:r>
        <w:rPr>
          <w:rFonts w:hint="eastAsia"/>
          <w:b/>
          <w:color w:val="FF0000"/>
          <w:spacing w:val="54"/>
          <w:kern w:val="120"/>
          <w:sz w:val="68"/>
          <w:szCs w:val="68"/>
        </w:rPr>
        <w:t>政</w:t>
      </w:r>
      <w:r>
        <w:rPr>
          <w:b/>
          <w:color w:val="FF0000"/>
          <w:spacing w:val="54"/>
          <w:kern w:val="120"/>
          <w:sz w:val="68"/>
          <w:szCs w:val="68"/>
        </w:rPr>
        <w:t xml:space="preserve"> </w:t>
      </w:r>
      <w:r>
        <w:rPr>
          <w:rFonts w:hint="eastAsia"/>
          <w:b/>
          <w:color w:val="FF0000"/>
          <w:spacing w:val="54"/>
          <w:kern w:val="120"/>
          <w:sz w:val="68"/>
          <w:szCs w:val="68"/>
        </w:rPr>
        <w:t>局</w:t>
      </w:r>
    </w:p>
    <w:p w:rsidR="00CA7CF7" w:rsidRDefault="00CA7CF7">
      <w:pPr>
        <w:ind w:firstLineChars="250" w:firstLine="800"/>
        <w:rPr>
          <w:rFonts w:ascii="仿宋_GB2312" w:eastAsia="仿宋_GB2312"/>
          <w:sz w:val="32"/>
          <w:szCs w:val="32"/>
        </w:rPr>
      </w:pPr>
    </w:p>
    <w:p w:rsidR="00CA7CF7" w:rsidRDefault="00BD10B9">
      <w:pPr>
        <w:ind w:rightChars="-138" w:right="-290" w:firstLineChars="50" w:firstLine="160"/>
        <w:jc w:val="center"/>
        <w:rPr>
          <w:rFonts w:ascii="仿宋_GB2312" w:eastAsia="仿宋_GB2312"/>
          <w:sz w:val="32"/>
          <w:szCs w:val="32"/>
        </w:rPr>
      </w:pPr>
      <w:r>
        <w:rPr>
          <w:rFonts w:ascii="仿宋_GB2312" w:eastAsia="仿宋_GB2312" w:hint="eastAsia"/>
          <w:sz w:val="32"/>
          <w:szCs w:val="32"/>
        </w:rPr>
        <w:t>柳</w:t>
      </w:r>
      <w:r>
        <w:rPr>
          <w:rFonts w:ascii="仿宋_GB2312" w:eastAsia="仿宋_GB2312" w:hint="eastAsia"/>
          <w:sz w:val="32"/>
          <w:szCs w:val="32"/>
        </w:rPr>
        <w:t>农规</w:t>
      </w: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w:t>
      </w:r>
      <w:del w:id="0" w:author="邓海云" w:date="2020-12-23T09:52:00Z">
        <w:r>
          <w:rPr>
            <w:rFonts w:ascii="仿宋_GB2312" w:eastAsia="仿宋_GB2312" w:hint="eastAsia"/>
            <w:sz w:val="32"/>
            <w:szCs w:val="32"/>
          </w:rPr>
          <w:delText xml:space="preserve"> </w:delText>
        </w:r>
      </w:del>
      <w:ins w:id="1" w:author="邓海云" w:date="2020-12-23T09:52:00Z">
        <w:r>
          <w:rPr>
            <w:rFonts w:ascii="仿宋_GB2312" w:eastAsia="仿宋_GB2312" w:hint="eastAsia"/>
            <w:sz w:val="32"/>
            <w:szCs w:val="32"/>
          </w:rPr>
          <w:t>8</w:t>
        </w:r>
      </w:ins>
      <w:r>
        <w:rPr>
          <w:rFonts w:ascii="仿宋_GB2312" w:eastAsia="仿宋_GB2312" w:hint="eastAsia"/>
          <w:sz w:val="32"/>
          <w:szCs w:val="32"/>
        </w:rPr>
        <w:t>号</w:t>
      </w:r>
    </w:p>
    <w:p w:rsidR="00CA7CF7" w:rsidRDefault="00CA7CF7">
      <w:pPr>
        <w:spacing w:line="100" w:lineRule="exact"/>
        <w:rPr>
          <w:rFonts w:ascii="仿宋_GB2312"/>
        </w:rPr>
      </w:pPr>
      <w:r w:rsidRPr="00CA7CF7">
        <w:pict>
          <v:line id="直线 5" o:spid="_x0000_s2050" style="position:absolute;left:0;text-align:left;z-index:251657216;mso-position-horizontal-relative:margin;mso-position-vertical-relative:page" from="1.85pt,257.1pt" to="458.5pt,257.1pt" o:gfxdata="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&#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Ry+31QAAAAkBAAAPAAAAAAAAAAEAIAAAACIAAABk&#10;cnMvZG93bnJldi54bWxQSwECFAAUAAAACACHTuJAak+Wb9ABAACOAwAADgAAAAAAAAABACAAAAAk&#10;AQAAZHJzL2Uyb0RvYy54bWxQSwUGAAAAAAYABgBZAQAAZgUAAAAA&#10;" strokecolor="red" strokeweight="4pt">
            <w10:wrap anchorx="margin" anchory="page"/>
          </v:line>
        </w:pict>
      </w:r>
    </w:p>
    <w:p w:rsidR="00CA7CF7" w:rsidRDefault="00CA7CF7">
      <w:pPr>
        <w:spacing w:line="460" w:lineRule="exact"/>
        <w:jc w:val="center"/>
        <w:rPr>
          <w:b/>
          <w:bCs/>
          <w:sz w:val="36"/>
        </w:rPr>
      </w:pPr>
    </w:p>
    <w:p w:rsidR="00CA7CF7" w:rsidRDefault="00CA7CF7">
      <w:pPr>
        <w:spacing w:line="460" w:lineRule="exact"/>
        <w:jc w:val="center"/>
        <w:rPr>
          <w:b/>
          <w:bCs/>
          <w:sz w:val="36"/>
        </w:rPr>
      </w:pPr>
    </w:p>
    <w:p w:rsidR="00CA7CF7" w:rsidRPr="00AA3756" w:rsidRDefault="00CA7CF7">
      <w:pPr>
        <w:pStyle w:val="a4"/>
        <w:spacing w:line="600" w:lineRule="exact"/>
        <w:jc w:val="center"/>
        <w:rPr>
          <w:ins w:id="2" w:author="邓海云" w:date="2020-12-21T17:16:00Z"/>
          <w:rFonts w:ascii="方正小标宋简体" w:eastAsia="方正小标宋简体" w:hAnsi="宋体"/>
          <w:sz w:val="44"/>
          <w:szCs w:val="44"/>
          <w:lang w:eastAsia="zh-CN"/>
          <w:rPrChange w:id="3" w:author="邓海云" w:date="2020-12-21T17:16:00Z">
            <w:rPr>
              <w:ins w:id="4" w:author="邓海云" w:date="2020-12-21T17:16:00Z"/>
              <w:rFonts w:ascii="方正小标宋简体" w:eastAsia="方正小标宋简体" w:hAnsi="宋体"/>
              <w:sz w:val="44"/>
              <w:szCs w:val="44"/>
              <w:lang w:eastAsia="zh-CN"/>
            </w:rPr>
          </w:rPrChange>
        </w:rPr>
      </w:pPr>
      <w:ins w:id="5" w:author="邓海云" w:date="2020-12-21T17:16:00Z">
        <w:r w:rsidRPr="00AA3756">
          <w:rPr>
            <w:rFonts w:ascii="方正小标宋简体" w:eastAsia="方正小标宋简体" w:hAnsi="宋体" w:hint="eastAsia"/>
            <w:sz w:val="44"/>
            <w:szCs w:val="44"/>
            <w:lang w:eastAsia="zh-CN"/>
            <w:rPrChange w:id="6" w:author="邓海云" w:date="2020-12-21T17:16:00Z">
              <w:rPr>
                <w:rFonts w:ascii="方正小标宋简体" w:eastAsia="方正小标宋简体" w:hAnsi="宋体" w:hint="eastAsia"/>
                <w:sz w:val="44"/>
                <w:szCs w:val="44"/>
                <w:lang w:eastAsia="zh-CN"/>
              </w:rPr>
            </w:rPrChange>
          </w:rPr>
          <w:t>柳州市农业农村局　柳州市财政局</w:t>
        </w:r>
      </w:ins>
    </w:p>
    <w:p w:rsidR="00CA7CF7" w:rsidRDefault="00BD10B9">
      <w:pPr>
        <w:pStyle w:val="a4"/>
        <w:spacing w:line="600" w:lineRule="exact"/>
        <w:jc w:val="center"/>
        <w:rPr>
          <w:rFonts w:ascii="方正小标宋简体" w:eastAsia="方正小标宋简体" w:hAnsi="宋体"/>
          <w:sz w:val="44"/>
          <w:szCs w:val="44"/>
          <w:lang w:eastAsia="zh-CN"/>
        </w:rPr>
      </w:pPr>
      <w:r>
        <w:rPr>
          <w:rFonts w:ascii="方正小标宋简体" w:eastAsia="方正小标宋简体" w:hAnsi="宋体" w:hint="eastAsia"/>
          <w:sz w:val="44"/>
          <w:szCs w:val="44"/>
          <w:lang w:eastAsia="zh-CN"/>
        </w:rPr>
        <w:t>关于印发柳州市</w:t>
      </w:r>
      <w:r>
        <w:rPr>
          <w:rFonts w:ascii="方正小标宋简体" w:eastAsia="方正小标宋简体" w:hAnsi="宋体" w:hint="eastAsia"/>
          <w:sz w:val="44"/>
          <w:szCs w:val="44"/>
          <w:lang w:eastAsia="zh-CN"/>
        </w:rPr>
        <w:t>201</w:t>
      </w:r>
      <w:r>
        <w:rPr>
          <w:rFonts w:ascii="方正小标宋简体" w:eastAsia="方正小标宋简体" w:hAnsi="宋体" w:hint="eastAsia"/>
          <w:sz w:val="44"/>
          <w:szCs w:val="44"/>
          <w:lang w:eastAsia="zh-CN"/>
        </w:rPr>
        <w:t>9</w:t>
      </w:r>
      <w:r>
        <w:rPr>
          <w:rFonts w:ascii="方正小标宋简体" w:eastAsia="方正小标宋简体" w:hAnsi="宋体" w:hint="eastAsia"/>
          <w:sz w:val="44"/>
          <w:szCs w:val="44"/>
          <w:lang w:eastAsia="zh-CN"/>
        </w:rPr>
        <w:t>年度渔业捕捞和养殖业</w:t>
      </w:r>
    </w:p>
    <w:p w:rsidR="00CA7CF7" w:rsidRDefault="00BD10B9">
      <w:pPr>
        <w:pStyle w:val="a4"/>
        <w:spacing w:line="600" w:lineRule="exact"/>
        <w:jc w:val="center"/>
        <w:rPr>
          <w:rFonts w:ascii="方正小标宋简体" w:eastAsia="方正小标宋简体" w:hAnsi="宋体"/>
          <w:sz w:val="44"/>
          <w:szCs w:val="44"/>
          <w:lang w:eastAsia="zh-CN"/>
        </w:rPr>
      </w:pPr>
      <w:r>
        <w:rPr>
          <w:rFonts w:ascii="方正小标宋简体" w:eastAsia="方正小标宋简体" w:hAnsi="宋体" w:hint="eastAsia"/>
          <w:sz w:val="44"/>
          <w:szCs w:val="44"/>
          <w:lang w:eastAsia="zh-CN"/>
        </w:rPr>
        <w:t>油价补助资金发放实施方案的通知</w:t>
      </w:r>
    </w:p>
    <w:p w:rsidR="00CA7CF7" w:rsidRDefault="00CA7CF7">
      <w:pPr>
        <w:spacing w:line="540" w:lineRule="exact"/>
        <w:rPr>
          <w:rFonts w:eastAsia="仿宋_GB2312"/>
          <w:sz w:val="32"/>
        </w:rPr>
      </w:pPr>
    </w:p>
    <w:p w:rsidR="00CA7CF7" w:rsidRDefault="00BD10B9">
      <w:pPr>
        <w:spacing w:line="520" w:lineRule="exact"/>
        <w:rPr>
          <w:rFonts w:eastAsia="仿宋_GB2312"/>
          <w:sz w:val="32"/>
        </w:rPr>
      </w:pPr>
      <w:r>
        <w:rPr>
          <w:rFonts w:eastAsia="仿宋_GB2312" w:hint="eastAsia"/>
          <w:sz w:val="32"/>
        </w:rPr>
        <w:t>各县农业农村局、财政局，市农业综合行政执法支队：</w:t>
      </w:r>
    </w:p>
    <w:p w:rsidR="00CA7CF7" w:rsidRDefault="00BD10B9">
      <w:pPr>
        <w:spacing w:line="520" w:lineRule="exact"/>
        <w:ind w:firstLineChars="200" w:firstLine="640"/>
        <w:rPr>
          <w:rFonts w:eastAsia="仿宋_GB2312"/>
          <w:sz w:val="32"/>
        </w:rPr>
      </w:pPr>
      <w:r>
        <w:rPr>
          <w:rFonts w:eastAsia="仿宋_GB2312" w:hint="eastAsia"/>
          <w:sz w:val="32"/>
        </w:rPr>
        <w:t>《柳州市</w:t>
      </w:r>
      <w:r>
        <w:rPr>
          <w:rFonts w:eastAsia="仿宋_GB2312" w:hint="eastAsia"/>
          <w:sz w:val="32"/>
        </w:rPr>
        <w:t>201</w:t>
      </w:r>
      <w:r>
        <w:rPr>
          <w:rFonts w:eastAsia="仿宋_GB2312" w:hint="eastAsia"/>
          <w:sz w:val="32"/>
        </w:rPr>
        <w:t>9</w:t>
      </w:r>
      <w:r>
        <w:rPr>
          <w:rFonts w:eastAsia="仿宋_GB2312" w:hint="eastAsia"/>
          <w:sz w:val="32"/>
        </w:rPr>
        <w:t>年度渔业捕捞和养殖业油价补助资金发放实施方案》已经</w:t>
      </w:r>
      <w:r>
        <w:rPr>
          <w:rFonts w:eastAsia="仿宋_GB2312" w:hint="eastAsia"/>
          <w:sz w:val="32"/>
        </w:rPr>
        <w:t>第十四届人民政府第</w:t>
      </w:r>
      <w:r>
        <w:rPr>
          <w:rFonts w:eastAsia="仿宋_GB2312" w:hint="eastAsia"/>
          <w:sz w:val="32"/>
        </w:rPr>
        <w:t>120</w:t>
      </w:r>
      <w:r>
        <w:rPr>
          <w:rFonts w:eastAsia="仿宋_GB2312" w:hint="eastAsia"/>
          <w:sz w:val="32"/>
        </w:rPr>
        <w:t>次常务会议审议通过</w:t>
      </w:r>
      <w:r>
        <w:rPr>
          <w:rFonts w:eastAsia="仿宋_GB2312" w:hint="eastAsia"/>
          <w:sz w:val="32"/>
        </w:rPr>
        <w:t>，现印发给你们，请遵照执行。执行中如有问题，请及时反映。</w:t>
      </w:r>
    </w:p>
    <w:p w:rsidR="00CA7CF7" w:rsidRDefault="00CA7CF7">
      <w:pPr>
        <w:spacing w:line="520" w:lineRule="exact"/>
        <w:ind w:leftChars="304" w:left="1918" w:hangingChars="400" w:hanging="1280"/>
        <w:jc w:val="left"/>
        <w:rPr>
          <w:rFonts w:ascii="仿宋_GB2312" w:eastAsia="仿宋_GB2312"/>
          <w:sz w:val="32"/>
          <w:szCs w:val="32"/>
        </w:rPr>
      </w:pPr>
    </w:p>
    <w:p w:rsidR="00CA7CF7" w:rsidRDefault="00BD10B9">
      <w:pPr>
        <w:spacing w:line="520" w:lineRule="exact"/>
        <w:ind w:firstLineChars="200" w:firstLine="640"/>
        <w:rPr>
          <w:rFonts w:eastAsia="仿宋_GB2312"/>
          <w:sz w:val="32"/>
        </w:rPr>
      </w:pPr>
      <w:r>
        <w:rPr>
          <w:rFonts w:eastAsia="仿宋_GB2312" w:hint="eastAsia"/>
          <w:sz w:val="32"/>
        </w:rPr>
        <w:t xml:space="preserve">　　　　　</w:t>
      </w:r>
    </w:p>
    <w:p w:rsidR="00CA7CF7" w:rsidRDefault="00BD10B9">
      <w:pPr>
        <w:spacing w:line="520" w:lineRule="exact"/>
        <w:jc w:val="center"/>
        <w:rPr>
          <w:rFonts w:ascii="仿宋_GB2312" w:eastAsia="仿宋_GB2312"/>
          <w:sz w:val="32"/>
        </w:rPr>
      </w:pPr>
      <w:r>
        <w:rPr>
          <w:rFonts w:ascii="仿宋_GB2312" w:eastAsia="仿宋_GB2312" w:hint="eastAsia"/>
          <w:sz w:val="32"/>
        </w:rPr>
        <w:t>柳州市农业农村局</w:t>
      </w:r>
      <w:r>
        <w:rPr>
          <w:rFonts w:ascii="仿宋_GB2312" w:eastAsia="仿宋_GB2312" w:hint="eastAsia"/>
          <w:sz w:val="32"/>
        </w:rPr>
        <w:t xml:space="preserve">           </w:t>
      </w:r>
      <w:r>
        <w:rPr>
          <w:rFonts w:ascii="仿宋_GB2312" w:eastAsia="仿宋_GB2312" w:hint="eastAsia"/>
          <w:sz w:val="32"/>
        </w:rPr>
        <w:t>柳州市财政局</w:t>
      </w:r>
    </w:p>
    <w:p w:rsidR="00CA7CF7" w:rsidRDefault="00BD10B9">
      <w:pPr>
        <w:spacing w:line="520" w:lineRule="exact"/>
        <w:jc w:val="center"/>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sz w:val="32"/>
          <w:szCs w:val="32"/>
        </w:rPr>
        <w:t>20</w:t>
      </w:r>
      <w:r>
        <w:rPr>
          <w:rFonts w:ascii="仿宋_GB2312" w:eastAsia="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del w:id="7" w:author="邓海云" w:date="2020-12-23T09:52:00Z">
        <w:r>
          <w:rPr>
            <w:rFonts w:ascii="仿宋_GB2312" w:eastAsia="仿宋_GB2312" w:hAnsi="仿宋_GB2312" w:cs="仿宋_GB2312" w:hint="eastAsia"/>
            <w:sz w:val="32"/>
            <w:szCs w:val="32"/>
          </w:rPr>
          <w:delText xml:space="preserve"> </w:delText>
        </w:r>
      </w:del>
      <w:ins w:id="8" w:author="邓海云" w:date="2020-12-23T09:52:00Z">
        <w:r>
          <w:rPr>
            <w:rFonts w:ascii="仿宋_GB2312" w:eastAsia="仿宋_GB2312" w:hAnsi="仿宋_GB2312" w:cs="仿宋_GB2312" w:hint="eastAsia"/>
            <w:sz w:val="32"/>
            <w:szCs w:val="32"/>
          </w:rPr>
          <w:t>23</w:t>
        </w:r>
      </w:ins>
      <w:r>
        <w:rPr>
          <w:rFonts w:ascii="仿宋_GB2312" w:eastAsia="仿宋_GB2312" w:hAnsi="仿宋_GB2312" w:cs="仿宋_GB2312" w:hint="eastAsia"/>
          <w:sz w:val="32"/>
          <w:szCs w:val="32"/>
        </w:rPr>
        <w:t>日</w:t>
      </w:r>
    </w:p>
    <w:p w:rsidR="00CA7CF7" w:rsidRDefault="00CA7CF7">
      <w:pPr>
        <w:spacing w:line="560" w:lineRule="exact"/>
        <w:jc w:val="center"/>
        <w:rPr>
          <w:rFonts w:ascii="仿宋_GB2312" w:eastAsia="仿宋_GB2312"/>
          <w:sz w:val="32"/>
        </w:rPr>
      </w:pPr>
    </w:p>
    <w:p w:rsidR="00CA7CF7" w:rsidRDefault="00CA7CF7">
      <w:pPr>
        <w:spacing w:line="560" w:lineRule="exact"/>
        <w:rPr>
          <w:del w:id="9" w:author="邓海云" w:date="2020-12-21T17:17:00Z"/>
          <w:rFonts w:ascii="黑体" w:eastAsia="黑体" w:hAnsi="黑体" w:cs="黑体"/>
          <w:spacing w:val="-4"/>
          <w:sz w:val="32"/>
          <w:szCs w:val="32"/>
        </w:rPr>
      </w:pPr>
    </w:p>
    <w:p w:rsidR="00CA7CF7" w:rsidRDefault="00CA7CF7">
      <w:pPr>
        <w:pStyle w:val="a4"/>
        <w:spacing w:line="600" w:lineRule="exact"/>
        <w:jc w:val="both"/>
        <w:rPr>
          <w:rFonts w:ascii="黑体" w:eastAsia="黑体" w:hAnsi="黑体"/>
          <w:sz w:val="32"/>
          <w:lang w:eastAsia="zh-CN"/>
        </w:rPr>
      </w:pPr>
    </w:p>
    <w:p w:rsidR="00AA3756" w:rsidRDefault="00AA3756">
      <w:pPr>
        <w:pStyle w:val="a4"/>
        <w:spacing w:line="600" w:lineRule="exact"/>
        <w:jc w:val="both"/>
        <w:rPr>
          <w:rFonts w:ascii="黑体" w:eastAsia="黑体" w:hAnsi="黑体" w:hint="eastAsia"/>
          <w:sz w:val="32"/>
          <w:lang w:eastAsia="zh-CN"/>
        </w:rPr>
      </w:pPr>
    </w:p>
    <w:p w:rsidR="00AA3756" w:rsidRDefault="00AA3756">
      <w:pPr>
        <w:pStyle w:val="a4"/>
        <w:spacing w:line="600" w:lineRule="exact"/>
        <w:jc w:val="both"/>
        <w:rPr>
          <w:rFonts w:ascii="黑体" w:eastAsia="黑体" w:hAnsi="黑体" w:hint="eastAsia"/>
          <w:sz w:val="32"/>
          <w:lang w:eastAsia="zh-CN"/>
        </w:rPr>
      </w:pPr>
    </w:p>
    <w:p w:rsidR="00CA7CF7" w:rsidRDefault="00BD10B9">
      <w:pPr>
        <w:pStyle w:val="a4"/>
        <w:spacing w:line="600" w:lineRule="exact"/>
        <w:jc w:val="both"/>
        <w:rPr>
          <w:rFonts w:ascii="黑体" w:eastAsia="黑体" w:hAnsi="黑体"/>
          <w:sz w:val="32"/>
          <w:lang w:eastAsia="zh-CN"/>
        </w:rPr>
      </w:pPr>
      <w:r>
        <w:rPr>
          <w:rFonts w:ascii="黑体" w:eastAsia="黑体" w:hAnsi="黑体" w:hint="eastAsia"/>
          <w:sz w:val="32"/>
          <w:lang w:eastAsia="zh-CN"/>
        </w:rPr>
        <w:lastRenderedPageBreak/>
        <w:t>附件</w:t>
      </w:r>
    </w:p>
    <w:p w:rsidR="00CA7CF7" w:rsidRDefault="00BD10B9">
      <w:pPr>
        <w:pStyle w:val="a9"/>
        <w:spacing w:line="600" w:lineRule="exact"/>
        <w:jc w:val="center"/>
        <w:rPr>
          <w:rFonts w:ascii="方正小标宋简体" w:eastAsia="方正小标宋简体" w:hAnsi="宋体" w:hint="default"/>
          <w:sz w:val="44"/>
        </w:rPr>
      </w:pPr>
      <w:r>
        <w:rPr>
          <w:rFonts w:ascii="方正小标宋简体" w:eastAsia="方正小标宋简体" w:hAnsi="方正小标宋简体"/>
          <w:sz w:val="44"/>
        </w:rPr>
        <w:t>柳州市</w:t>
      </w:r>
      <w:r>
        <w:rPr>
          <w:rFonts w:ascii="方正小标宋简体" w:eastAsia="方正小标宋简体" w:hAnsi="宋体"/>
          <w:sz w:val="44"/>
        </w:rPr>
        <w:t>2019</w:t>
      </w:r>
      <w:r>
        <w:rPr>
          <w:rFonts w:ascii="方正小标宋简体" w:eastAsia="方正小标宋简体" w:hAnsi="宋体"/>
          <w:sz w:val="44"/>
        </w:rPr>
        <w:t>年度渔业捕捞和养殖业油价</w:t>
      </w:r>
    </w:p>
    <w:p w:rsidR="00CA7CF7" w:rsidRDefault="00BD10B9">
      <w:pPr>
        <w:pStyle w:val="a9"/>
        <w:spacing w:line="600" w:lineRule="exact"/>
        <w:jc w:val="center"/>
        <w:rPr>
          <w:rFonts w:ascii="方正小标宋简体" w:eastAsia="方正小标宋简体" w:hAnsi="方正小标宋简体" w:hint="default"/>
          <w:sz w:val="44"/>
        </w:rPr>
      </w:pPr>
      <w:r>
        <w:rPr>
          <w:rFonts w:ascii="方正小标宋简体" w:eastAsia="方正小标宋简体" w:hAnsi="方正小标宋简体"/>
          <w:sz w:val="44"/>
        </w:rPr>
        <w:t>补助资金发放实施方案</w:t>
      </w:r>
    </w:p>
    <w:p w:rsidR="00CA7CF7" w:rsidRDefault="00BD10B9">
      <w:pPr>
        <w:spacing w:line="500" w:lineRule="exact"/>
        <w:rPr>
          <w:rFonts w:ascii="宋体"/>
          <w:b/>
          <w:sz w:val="36"/>
        </w:rPr>
      </w:pPr>
      <w:r>
        <w:rPr>
          <w:rFonts w:ascii="宋体" w:hint="eastAsia"/>
          <w:b/>
          <w:sz w:val="36"/>
        </w:rPr>
        <w:t xml:space="preserve"> </w:t>
      </w:r>
    </w:p>
    <w:p w:rsidR="00CA7CF7" w:rsidRDefault="00BD10B9">
      <w:pPr>
        <w:spacing w:line="560" w:lineRule="exact"/>
        <w:ind w:firstLineChars="197" w:firstLine="630"/>
        <w:rPr>
          <w:rFonts w:ascii="仿宋_GB2312" w:eastAsia="仿宋_GB2312" w:hAnsi="宋体"/>
          <w:b/>
          <w:sz w:val="32"/>
        </w:rPr>
      </w:pPr>
      <w:r>
        <w:rPr>
          <w:rFonts w:ascii="仿宋_GB2312" w:eastAsia="仿宋_GB2312" w:hAnsi="宋体" w:hint="eastAsia"/>
          <w:sz w:val="32"/>
        </w:rPr>
        <w:t>根据农业部办公厅《关于印发国内渔业捕捞和养殖业油价补贴政策调整相关实施方案的通知》（农办渔〔</w:t>
      </w:r>
      <w:r>
        <w:rPr>
          <w:rFonts w:ascii="仿宋_GB2312" w:eastAsia="仿宋_GB2312" w:hAnsi="宋体" w:hint="eastAsia"/>
          <w:sz w:val="32"/>
        </w:rPr>
        <w:t>2015</w:t>
      </w:r>
      <w:r>
        <w:rPr>
          <w:rFonts w:ascii="仿宋_GB2312" w:eastAsia="仿宋_GB2312" w:hAnsi="宋体" w:hint="eastAsia"/>
          <w:sz w:val="32"/>
        </w:rPr>
        <w:t>〕</w:t>
      </w:r>
      <w:r>
        <w:rPr>
          <w:rFonts w:ascii="仿宋_GB2312" w:eastAsia="仿宋_GB2312" w:hAnsi="宋体" w:hint="eastAsia"/>
          <w:sz w:val="32"/>
        </w:rPr>
        <w:t>65</w:t>
      </w:r>
      <w:r>
        <w:rPr>
          <w:rFonts w:ascii="仿宋_GB2312" w:eastAsia="仿宋_GB2312" w:hAnsi="宋体" w:hint="eastAsia"/>
          <w:sz w:val="32"/>
        </w:rPr>
        <w:t>号）、《自治区农业农村厅</w:t>
      </w:r>
      <w:r>
        <w:rPr>
          <w:rFonts w:ascii="仿宋_GB2312" w:eastAsia="仿宋_GB2312" w:hAnsi="宋体" w:hint="eastAsia"/>
          <w:sz w:val="32"/>
        </w:rPr>
        <w:t xml:space="preserve"> </w:t>
      </w:r>
      <w:r>
        <w:rPr>
          <w:rFonts w:ascii="仿宋_GB2312" w:eastAsia="仿宋_GB2312" w:hAnsi="宋体" w:hint="eastAsia"/>
          <w:sz w:val="32"/>
        </w:rPr>
        <w:t>自治区财政厅关于修订广西壮族自治区</w:t>
      </w:r>
      <w:r>
        <w:rPr>
          <w:rFonts w:ascii="仿宋_GB2312" w:eastAsia="仿宋_GB2312" w:hAnsi="宋体" w:hint="eastAsia"/>
          <w:sz w:val="32"/>
        </w:rPr>
        <w:t>2015-2019</w:t>
      </w:r>
      <w:r>
        <w:rPr>
          <w:rFonts w:ascii="仿宋_GB2312" w:eastAsia="仿宋_GB2312" w:hAnsi="宋体" w:hint="eastAsia"/>
          <w:sz w:val="32"/>
        </w:rPr>
        <w:t>年度国内渔业捕捞和养殖业油价补助资金管理办法的通知》（桂农厅发〔</w:t>
      </w:r>
      <w:r>
        <w:rPr>
          <w:rFonts w:ascii="仿宋_GB2312" w:eastAsia="仿宋_GB2312" w:hAnsi="宋体" w:hint="eastAsia"/>
          <w:sz w:val="32"/>
        </w:rPr>
        <w:t>2019</w:t>
      </w:r>
      <w:r>
        <w:rPr>
          <w:rFonts w:ascii="仿宋_GB2312" w:eastAsia="仿宋_GB2312" w:hAnsi="宋体" w:hint="eastAsia"/>
          <w:sz w:val="32"/>
        </w:rPr>
        <w:t>〕</w:t>
      </w:r>
      <w:r>
        <w:rPr>
          <w:rFonts w:ascii="仿宋_GB2312" w:eastAsia="仿宋_GB2312" w:hAnsi="宋体" w:hint="eastAsia"/>
          <w:sz w:val="32"/>
        </w:rPr>
        <w:t>215</w:t>
      </w:r>
      <w:r>
        <w:rPr>
          <w:rFonts w:ascii="仿宋_GB2312" w:eastAsia="仿宋_GB2312" w:hAnsi="宋体" w:hint="eastAsia"/>
          <w:sz w:val="32"/>
        </w:rPr>
        <w:t>号）及</w:t>
      </w:r>
      <w:r>
        <w:rPr>
          <w:rFonts w:ascii="仿宋_GB2312" w:eastAsia="仿宋_GB2312" w:hint="eastAsia"/>
          <w:sz w:val="32"/>
        </w:rPr>
        <w:t>《广西壮族自治区财政厅关于下达</w:t>
      </w:r>
      <w:r>
        <w:rPr>
          <w:rFonts w:ascii="仿宋_GB2312" w:eastAsia="仿宋_GB2312" w:hint="eastAsia"/>
          <w:sz w:val="32"/>
        </w:rPr>
        <w:t>2020</w:t>
      </w:r>
      <w:r>
        <w:rPr>
          <w:rFonts w:ascii="仿宋_GB2312" w:eastAsia="仿宋_GB2312" w:hint="eastAsia"/>
          <w:sz w:val="32"/>
        </w:rPr>
        <w:t>年中央渔业成品油价格改革财政补贴资金的通知》（桂财农〔</w:t>
      </w:r>
      <w:r>
        <w:rPr>
          <w:rFonts w:ascii="仿宋_GB2312" w:eastAsia="仿宋_GB2312" w:hint="eastAsia"/>
          <w:sz w:val="32"/>
        </w:rPr>
        <w:t>2020</w:t>
      </w:r>
      <w:r>
        <w:rPr>
          <w:rFonts w:ascii="仿宋_GB2312" w:eastAsia="仿宋_GB2312" w:hint="eastAsia"/>
          <w:sz w:val="32"/>
        </w:rPr>
        <w:t>〕</w:t>
      </w:r>
      <w:r>
        <w:rPr>
          <w:rFonts w:ascii="仿宋_GB2312" w:eastAsia="仿宋_GB2312" w:hint="eastAsia"/>
          <w:sz w:val="32"/>
        </w:rPr>
        <w:t>64</w:t>
      </w:r>
      <w:r>
        <w:rPr>
          <w:rFonts w:ascii="仿宋_GB2312" w:eastAsia="仿宋_GB2312" w:hint="eastAsia"/>
          <w:sz w:val="32"/>
        </w:rPr>
        <w:t>号）文件</w:t>
      </w:r>
      <w:r>
        <w:rPr>
          <w:rFonts w:ascii="仿宋_GB2312" w:eastAsia="仿宋_GB2312" w:hAnsi="宋体" w:hint="eastAsia"/>
          <w:sz w:val="32"/>
        </w:rPr>
        <w:t>精神，为加强对我市</w:t>
      </w:r>
      <w:r>
        <w:rPr>
          <w:rFonts w:ascii="仿宋_GB2312" w:eastAsia="仿宋_GB2312" w:hAnsi="宋体" w:hint="eastAsia"/>
          <w:sz w:val="32"/>
        </w:rPr>
        <w:t>2019</w:t>
      </w:r>
      <w:r>
        <w:rPr>
          <w:rFonts w:ascii="仿宋_GB2312" w:eastAsia="仿宋_GB2312" w:hAnsi="宋体" w:hint="eastAsia"/>
          <w:sz w:val="32"/>
        </w:rPr>
        <w:t>年度渔业捕捞和养殖业油价补助资金</w:t>
      </w:r>
      <w:r>
        <w:rPr>
          <w:rFonts w:ascii="仿宋_GB2312" w:eastAsia="仿宋_GB2312" w:hAnsi="宋体" w:hint="eastAsia"/>
          <w:sz w:val="32"/>
        </w:rPr>
        <w:t>(</w:t>
      </w:r>
      <w:r>
        <w:rPr>
          <w:rFonts w:ascii="仿宋_GB2312" w:eastAsia="仿宋_GB2312" w:hAnsi="宋体" w:hint="eastAsia"/>
          <w:sz w:val="32"/>
        </w:rPr>
        <w:t>以下简称补助资金</w:t>
      </w:r>
      <w:r>
        <w:rPr>
          <w:rFonts w:ascii="仿宋_GB2312" w:eastAsia="仿宋_GB2312" w:hAnsi="宋体" w:hint="eastAsia"/>
          <w:sz w:val="32"/>
        </w:rPr>
        <w:t>)</w:t>
      </w:r>
      <w:r>
        <w:rPr>
          <w:rFonts w:ascii="仿宋_GB2312" w:eastAsia="仿宋_GB2312" w:hAnsi="宋体" w:hint="eastAsia"/>
          <w:sz w:val="32"/>
        </w:rPr>
        <w:t>的确认、审核和发放等各环节管理，保证补助资金合法、公正、合理、及时地落实到补助对象，充分发挥资金使用效果，结合我市实际，制定本方案。</w:t>
      </w:r>
    </w:p>
    <w:p w:rsidR="00CA7CF7" w:rsidRDefault="00BD10B9">
      <w:pPr>
        <w:pStyle w:val="a9"/>
        <w:spacing w:line="600" w:lineRule="exact"/>
        <w:ind w:firstLineChars="200" w:firstLine="640"/>
        <w:rPr>
          <w:rFonts w:ascii="黑体" w:eastAsia="黑体" w:hAnsi="宋体" w:hint="default"/>
          <w:sz w:val="32"/>
        </w:rPr>
      </w:pPr>
      <w:r>
        <w:rPr>
          <w:rFonts w:ascii="黑体" w:eastAsia="黑体" w:hAnsi="宋体"/>
          <w:sz w:val="32"/>
        </w:rPr>
        <w:t>一、组织机构</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成立柳州市</w:t>
      </w:r>
      <w:r>
        <w:rPr>
          <w:rFonts w:ascii="仿宋_GB2312" w:eastAsia="仿宋_GB2312" w:hAnsi="宋体" w:hint="eastAsia"/>
          <w:sz w:val="32"/>
        </w:rPr>
        <w:t>2019</w:t>
      </w:r>
      <w:r>
        <w:rPr>
          <w:rFonts w:ascii="仿宋_GB2312" w:eastAsia="仿宋_GB2312" w:hAnsi="宋体" w:hint="eastAsia"/>
          <w:sz w:val="32"/>
        </w:rPr>
        <w:t>年度渔业捕捞和养殖业油价补助资金发放工作领导小组，人员名单如下：</w:t>
      </w:r>
    </w:p>
    <w:p w:rsidR="00CA7CF7" w:rsidRDefault="00BD10B9">
      <w:pPr>
        <w:spacing w:line="560" w:lineRule="exact"/>
        <w:ind w:firstLineChars="197" w:firstLine="630"/>
        <w:rPr>
          <w:rFonts w:ascii="仿宋_GB2312" w:eastAsia="仿宋_GB2312" w:hAnsi="宋体"/>
          <w:sz w:val="32"/>
        </w:rPr>
      </w:pPr>
      <w:r>
        <w:rPr>
          <w:rFonts w:ascii="仿宋_GB2312" w:eastAsia="仿宋_GB2312" w:hAnsi="宋体" w:hint="eastAsia"/>
          <w:sz w:val="32"/>
        </w:rPr>
        <w:t>组</w:t>
      </w:r>
      <w:r>
        <w:rPr>
          <w:rFonts w:ascii="仿宋_GB2312" w:eastAsia="仿宋_GB2312" w:hAnsi="宋体" w:hint="eastAsia"/>
          <w:sz w:val="32"/>
        </w:rPr>
        <w:t xml:space="preserve">  </w:t>
      </w:r>
      <w:r>
        <w:rPr>
          <w:rFonts w:ascii="仿宋_GB2312" w:eastAsia="仿宋_GB2312" w:hAnsi="宋体" w:hint="eastAsia"/>
          <w:sz w:val="32"/>
        </w:rPr>
        <w:t>长：朱富庭</w:t>
      </w:r>
      <w:r>
        <w:rPr>
          <w:rFonts w:ascii="仿宋_GB2312" w:eastAsia="仿宋_GB2312" w:hAnsi="宋体" w:hint="eastAsia"/>
          <w:sz w:val="32"/>
        </w:rPr>
        <w:t xml:space="preserve">  </w:t>
      </w:r>
      <w:r>
        <w:rPr>
          <w:rFonts w:ascii="仿宋_GB2312" w:eastAsia="仿宋_GB2312" w:hAnsi="宋体" w:hint="eastAsia"/>
          <w:sz w:val="32"/>
        </w:rPr>
        <w:t>市人民政府</w:t>
      </w:r>
      <w:r>
        <w:rPr>
          <w:rFonts w:ascii="仿宋_GB2312" w:eastAsia="仿宋_GB2312" w:hAnsi="宋体" w:hint="eastAsia"/>
          <w:sz w:val="32"/>
        </w:rPr>
        <w:t xml:space="preserve"> </w:t>
      </w:r>
      <w:r>
        <w:rPr>
          <w:rFonts w:ascii="仿宋_GB2312" w:eastAsia="仿宋_GB2312" w:hAnsi="宋体" w:hint="eastAsia"/>
          <w:sz w:val="32"/>
        </w:rPr>
        <w:t>副市长</w:t>
      </w:r>
    </w:p>
    <w:p w:rsidR="00CA7CF7" w:rsidRDefault="00BD10B9">
      <w:pPr>
        <w:spacing w:line="560" w:lineRule="exact"/>
        <w:ind w:leftChars="300" w:left="2070" w:hangingChars="450" w:hanging="1440"/>
        <w:rPr>
          <w:rFonts w:ascii="仿宋_GB2312" w:eastAsia="仿宋_GB2312" w:hAnsi="宋体"/>
          <w:sz w:val="32"/>
        </w:rPr>
      </w:pPr>
      <w:r>
        <w:rPr>
          <w:rFonts w:ascii="仿宋_GB2312" w:eastAsia="仿宋_GB2312" w:hAnsi="宋体" w:hint="eastAsia"/>
          <w:sz w:val="32"/>
        </w:rPr>
        <w:t>副组长：赵索军</w:t>
      </w:r>
      <w:r>
        <w:rPr>
          <w:rFonts w:ascii="仿宋_GB2312" w:eastAsia="仿宋_GB2312" w:hAnsi="宋体" w:hint="eastAsia"/>
          <w:sz w:val="32"/>
        </w:rPr>
        <w:t xml:space="preserve">  </w:t>
      </w:r>
      <w:r>
        <w:rPr>
          <w:rFonts w:ascii="仿宋_GB2312" w:eastAsia="仿宋_GB2312" w:hAnsi="宋体" w:hint="eastAsia"/>
          <w:sz w:val="32"/>
        </w:rPr>
        <w:t>市人民政府</w:t>
      </w:r>
      <w:r>
        <w:rPr>
          <w:rFonts w:ascii="仿宋_GB2312" w:eastAsia="仿宋_GB2312" w:hAnsi="宋体" w:hint="eastAsia"/>
          <w:sz w:val="32"/>
        </w:rPr>
        <w:t xml:space="preserve"> </w:t>
      </w:r>
      <w:r>
        <w:rPr>
          <w:rFonts w:ascii="仿宋_GB2312" w:eastAsia="仿宋_GB2312" w:hAnsi="宋体" w:hint="eastAsia"/>
          <w:sz w:val="32"/>
        </w:rPr>
        <w:t>副秘书长</w:t>
      </w:r>
    </w:p>
    <w:p w:rsidR="00CA7CF7" w:rsidRDefault="00BD10B9">
      <w:pPr>
        <w:spacing w:line="560" w:lineRule="exact"/>
        <w:ind w:firstLineChars="600" w:firstLine="1920"/>
        <w:rPr>
          <w:rFonts w:ascii="仿宋_GB2312" w:eastAsia="仿宋_GB2312" w:hAnsi="宋体"/>
          <w:sz w:val="32"/>
        </w:rPr>
      </w:pPr>
      <w:r>
        <w:rPr>
          <w:rFonts w:ascii="仿宋_GB2312" w:eastAsia="仿宋_GB2312" w:hAnsi="宋体" w:hint="eastAsia"/>
          <w:sz w:val="32"/>
        </w:rPr>
        <w:t>曾和平</w:t>
      </w:r>
      <w:r>
        <w:rPr>
          <w:rFonts w:ascii="仿宋_GB2312" w:eastAsia="仿宋_GB2312" w:hAnsi="宋体" w:hint="eastAsia"/>
          <w:sz w:val="32"/>
        </w:rPr>
        <w:t xml:space="preserve"> </w:t>
      </w:r>
      <w:r>
        <w:rPr>
          <w:rFonts w:ascii="仿宋_GB2312" w:eastAsia="仿宋_GB2312" w:hAnsi="宋体" w:hint="eastAsia"/>
          <w:sz w:val="32"/>
        </w:rPr>
        <w:t xml:space="preserve"> </w:t>
      </w:r>
      <w:r>
        <w:rPr>
          <w:rFonts w:ascii="仿宋_GB2312" w:eastAsia="仿宋_GB2312" w:hAnsi="宋体" w:hint="eastAsia"/>
          <w:sz w:val="32"/>
        </w:rPr>
        <w:t>市农业农村局</w:t>
      </w:r>
      <w:r>
        <w:rPr>
          <w:rFonts w:ascii="仿宋_GB2312" w:eastAsia="仿宋_GB2312" w:hAnsi="宋体" w:hint="eastAsia"/>
          <w:sz w:val="32"/>
        </w:rPr>
        <w:t xml:space="preserve"> </w:t>
      </w:r>
      <w:r>
        <w:rPr>
          <w:rFonts w:ascii="仿宋_GB2312" w:eastAsia="仿宋_GB2312" w:hAnsi="宋体" w:hint="eastAsia"/>
          <w:sz w:val="32"/>
        </w:rPr>
        <w:t>局长</w:t>
      </w:r>
    </w:p>
    <w:p w:rsidR="00CA7CF7" w:rsidRDefault="00BD10B9">
      <w:pPr>
        <w:spacing w:line="560" w:lineRule="exact"/>
        <w:ind w:leftChars="300" w:left="2070" w:hangingChars="450" w:hanging="1440"/>
        <w:rPr>
          <w:rFonts w:ascii="仿宋_GB2312" w:eastAsia="仿宋_GB2312" w:hAnsi="宋体"/>
          <w:sz w:val="32"/>
        </w:rPr>
      </w:pPr>
      <w:r>
        <w:rPr>
          <w:rFonts w:ascii="仿宋_GB2312" w:eastAsia="仿宋_GB2312" w:hAnsi="宋体" w:hint="eastAsia"/>
          <w:sz w:val="32"/>
        </w:rPr>
        <w:t>成</w:t>
      </w:r>
      <w:r>
        <w:rPr>
          <w:rFonts w:ascii="仿宋_GB2312" w:eastAsia="仿宋_GB2312" w:hAnsi="宋体" w:hint="eastAsia"/>
          <w:sz w:val="32"/>
        </w:rPr>
        <w:t xml:space="preserve">  </w:t>
      </w:r>
      <w:r>
        <w:rPr>
          <w:rFonts w:ascii="仿宋_GB2312" w:eastAsia="仿宋_GB2312" w:hAnsi="宋体" w:hint="eastAsia"/>
          <w:sz w:val="32"/>
        </w:rPr>
        <w:t>员：李书云</w:t>
      </w:r>
      <w:r>
        <w:rPr>
          <w:rFonts w:ascii="仿宋_GB2312" w:eastAsia="仿宋_GB2312" w:hAnsi="宋体" w:hint="eastAsia"/>
          <w:sz w:val="32"/>
        </w:rPr>
        <w:t xml:space="preserve">  </w:t>
      </w:r>
      <w:r>
        <w:rPr>
          <w:rFonts w:ascii="仿宋_GB2312" w:eastAsia="仿宋_GB2312" w:hAnsi="宋体" w:hint="eastAsia"/>
          <w:sz w:val="32"/>
        </w:rPr>
        <w:t>市农业农村局</w:t>
      </w:r>
      <w:r>
        <w:rPr>
          <w:rFonts w:ascii="仿宋_GB2312" w:eastAsia="仿宋_GB2312" w:hAnsi="宋体" w:hint="eastAsia"/>
          <w:sz w:val="32"/>
        </w:rPr>
        <w:t xml:space="preserve"> </w:t>
      </w:r>
      <w:r>
        <w:rPr>
          <w:rFonts w:ascii="仿宋_GB2312" w:eastAsia="仿宋_GB2312" w:hAnsi="宋体" w:hint="eastAsia"/>
          <w:sz w:val="32"/>
        </w:rPr>
        <w:t>副局长</w:t>
      </w:r>
    </w:p>
    <w:p w:rsidR="00CA7CF7" w:rsidRDefault="00BD10B9">
      <w:pPr>
        <w:spacing w:line="560" w:lineRule="exact"/>
        <w:ind w:leftChars="300" w:left="2070" w:hangingChars="450" w:hanging="1440"/>
        <w:rPr>
          <w:rFonts w:ascii="仿宋_GB2312" w:eastAsia="仿宋_GB2312" w:hAnsi="宋体"/>
          <w:sz w:val="32"/>
        </w:rPr>
      </w:pPr>
      <w:r>
        <w:rPr>
          <w:rFonts w:ascii="仿宋_GB2312" w:eastAsia="仿宋_GB2312" w:hAnsi="宋体" w:hint="eastAsia"/>
          <w:sz w:val="32"/>
        </w:rPr>
        <w:t xml:space="preserve">        </w:t>
      </w:r>
      <w:r>
        <w:rPr>
          <w:rFonts w:ascii="仿宋_GB2312" w:eastAsia="仿宋_GB2312" w:hAnsi="宋体" w:hint="eastAsia"/>
          <w:sz w:val="32"/>
        </w:rPr>
        <w:t>张建武</w:t>
      </w:r>
      <w:r>
        <w:rPr>
          <w:rFonts w:ascii="仿宋_GB2312" w:eastAsia="仿宋_GB2312" w:hAnsi="宋体" w:hint="eastAsia"/>
          <w:sz w:val="32"/>
        </w:rPr>
        <w:t xml:space="preserve">  </w:t>
      </w:r>
      <w:r>
        <w:rPr>
          <w:rFonts w:ascii="仿宋_GB2312" w:eastAsia="仿宋_GB2312" w:hAnsi="宋体" w:hint="eastAsia"/>
          <w:sz w:val="32"/>
        </w:rPr>
        <w:t>市财政局</w:t>
      </w:r>
      <w:r>
        <w:rPr>
          <w:rFonts w:ascii="仿宋_GB2312" w:eastAsia="仿宋_GB2312" w:hAnsi="宋体" w:hint="eastAsia"/>
          <w:sz w:val="32"/>
        </w:rPr>
        <w:t xml:space="preserve"> </w:t>
      </w:r>
      <w:r>
        <w:rPr>
          <w:rFonts w:ascii="仿宋_GB2312" w:eastAsia="仿宋_GB2312" w:hAnsi="宋体" w:hint="eastAsia"/>
          <w:sz w:val="32"/>
        </w:rPr>
        <w:t>副局长</w:t>
      </w:r>
    </w:p>
    <w:p w:rsidR="00CA7CF7" w:rsidRDefault="00BD10B9">
      <w:pPr>
        <w:spacing w:line="560" w:lineRule="exact"/>
        <w:ind w:leftChars="300" w:left="2070" w:hangingChars="450" w:hanging="1440"/>
        <w:rPr>
          <w:rFonts w:ascii="仿宋_GB2312" w:eastAsia="仿宋_GB2312" w:hAnsi="宋体"/>
          <w:sz w:val="32"/>
        </w:rPr>
      </w:pPr>
      <w:r>
        <w:rPr>
          <w:rFonts w:ascii="仿宋_GB2312" w:eastAsia="仿宋_GB2312" w:hAnsi="宋体" w:hint="eastAsia"/>
          <w:sz w:val="32"/>
        </w:rPr>
        <w:lastRenderedPageBreak/>
        <w:t xml:space="preserve">        </w:t>
      </w:r>
      <w:r>
        <w:rPr>
          <w:rFonts w:ascii="仿宋_GB2312" w:eastAsia="仿宋_GB2312" w:hAnsi="宋体" w:hint="eastAsia"/>
          <w:sz w:val="32"/>
        </w:rPr>
        <w:t>秦</w:t>
      </w:r>
      <w:r>
        <w:rPr>
          <w:rFonts w:ascii="仿宋_GB2312" w:eastAsia="仿宋_GB2312" w:hAnsi="宋体" w:hint="eastAsia"/>
          <w:sz w:val="32"/>
        </w:rPr>
        <w:t xml:space="preserve">  </w:t>
      </w:r>
      <w:r>
        <w:rPr>
          <w:rFonts w:ascii="仿宋_GB2312" w:eastAsia="仿宋_GB2312" w:hAnsi="宋体" w:hint="eastAsia"/>
          <w:sz w:val="32"/>
        </w:rPr>
        <w:t>能</w:t>
      </w:r>
      <w:r>
        <w:rPr>
          <w:rFonts w:ascii="仿宋_GB2312" w:eastAsia="仿宋_GB2312" w:hAnsi="宋体" w:hint="eastAsia"/>
          <w:sz w:val="32"/>
        </w:rPr>
        <w:t xml:space="preserve">  </w:t>
      </w:r>
      <w:r>
        <w:rPr>
          <w:rFonts w:ascii="仿宋_GB2312" w:eastAsia="仿宋_GB2312" w:hAnsi="宋体" w:hint="eastAsia"/>
          <w:sz w:val="32"/>
        </w:rPr>
        <w:t>市农业农村局</w:t>
      </w:r>
      <w:r>
        <w:rPr>
          <w:rFonts w:ascii="仿宋_GB2312" w:eastAsia="仿宋_GB2312" w:hAnsi="宋体" w:hint="eastAsia"/>
          <w:sz w:val="32"/>
        </w:rPr>
        <w:t xml:space="preserve"> </w:t>
      </w:r>
      <w:r>
        <w:rPr>
          <w:rFonts w:ascii="仿宋_GB2312" w:eastAsia="仿宋_GB2312" w:hAnsi="宋体" w:hint="eastAsia"/>
          <w:sz w:val="32"/>
        </w:rPr>
        <w:t>渔业渔政科科长</w:t>
      </w:r>
    </w:p>
    <w:p w:rsidR="00CA7CF7" w:rsidRDefault="00BD10B9">
      <w:pPr>
        <w:spacing w:line="560" w:lineRule="exact"/>
        <w:ind w:leftChars="300" w:left="2070" w:hangingChars="450" w:hanging="1440"/>
        <w:rPr>
          <w:rFonts w:ascii="仿宋_GB2312" w:eastAsia="仿宋_GB2312" w:hAnsi="宋体"/>
          <w:sz w:val="32"/>
        </w:rPr>
      </w:pPr>
      <w:r>
        <w:rPr>
          <w:rFonts w:ascii="仿宋_GB2312" w:eastAsia="仿宋_GB2312" w:hAnsi="宋体" w:hint="eastAsia"/>
          <w:sz w:val="32"/>
        </w:rPr>
        <w:t xml:space="preserve">        </w:t>
      </w:r>
      <w:r>
        <w:rPr>
          <w:rFonts w:ascii="仿宋_GB2312" w:eastAsia="仿宋_GB2312" w:hAnsi="宋体" w:hint="eastAsia"/>
          <w:sz w:val="32"/>
        </w:rPr>
        <w:t>冯</w:t>
      </w:r>
      <w:r>
        <w:rPr>
          <w:rFonts w:ascii="仿宋_GB2312" w:eastAsia="仿宋_GB2312" w:hAnsi="宋体" w:hint="eastAsia"/>
          <w:sz w:val="32"/>
        </w:rPr>
        <w:t xml:space="preserve">  </w:t>
      </w:r>
      <w:r>
        <w:rPr>
          <w:rFonts w:ascii="仿宋_GB2312" w:eastAsia="仿宋_GB2312" w:hAnsi="宋体" w:hint="eastAsia"/>
          <w:sz w:val="32"/>
        </w:rPr>
        <w:t>权</w:t>
      </w:r>
      <w:r>
        <w:rPr>
          <w:rFonts w:ascii="仿宋_GB2312" w:eastAsia="仿宋_GB2312" w:hAnsi="宋体" w:hint="eastAsia"/>
          <w:sz w:val="32"/>
        </w:rPr>
        <w:t xml:space="preserve">  </w:t>
      </w:r>
      <w:r>
        <w:rPr>
          <w:rFonts w:ascii="仿宋_GB2312" w:eastAsia="仿宋_GB2312" w:hAnsi="宋体" w:hint="eastAsia"/>
          <w:sz w:val="32"/>
        </w:rPr>
        <w:t>市财政局</w:t>
      </w:r>
      <w:r>
        <w:rPr>
          <w:rFonts w:ascii="仿宋_GB2312" w:eastAsia="仿宋_GB2312" w:hAnsi="宋体" w:hint="eastAsia"/>
          <w:sz w:val="32"/>
        </w:rPr>
        <w:t xml:space="preserve"> </w:t>
      </w:r>
      <w:r>
        <w:rPr>
          <w:rFonts w:ascii="仿宋_GB2312" w:eastAsia="仿宋_GB2312" w:hAnsi="宋体" w:hint="eastAsia"/>
          <w:sz w:val="32"/>
        </w:rPr>
        <w:t>农业科科长</w:t>
      </w:r>
    </w:p>
    <w:p w:rsidR="00CA7CF7" w:rsidRDefault="00BD10B9">
      <w:pPr>
        <w:spacing w:line="560" w:lineRule="exact"/>
        <w:ind w:leftChars="300" w:left="2070" w:hangingChars="450" w:hanging="1440"/>
        <w:rPr>
          <w:rFonts w:ascii="仿宋_GB2312" w:eastAsia="仿宋_GB2312" w:hAnsi="宋体"/>
          <w:sz w:val="32"/>
        </w:rPr>
      </w:pPr>
      <w:r>
        <w:rPr>
          <w:rFonts w:ascii="仿宋_GB2312" w:eastAsia="仿宋_GB2312" w:hAnsi="宋体" w:hint="eastAsia"/>
          <w:sz w:val="32"/>
        </w:rPr>
        <w:t xml:space="preserve">        </w:t>
      </w:r>
      <w:r>
        <w:rPr>
          <w:rFonts w:ascii="仿宋_GB2312" w:eastAsia="仿宋_GB2312" w:hAnsi="宋体" w:hint="eastAsia"/>
          <w:sz w:val="32"/>
        </w:rPr>
        <w:t>周慧文</w:t>
      </w:r>
      <w:r>
        <w:rPr>
          <w:rFonts w:ascii="仿宋_GB2312" w:eastAsia="仿宋_GB2312" w:hAnsi="宋体" w:hint="eastAsia"/>
          <w:sz w:val="32"/>
        </w:rPr>
        <w:t xml:space="preserve">  </w:t>
      </w:r>
      <w:r>
        <w:rPr>
          <w:rFonts w:ascii="仿宋_GB2312" w:eastAsia="仿宋_GB2312" w:hAnsi="宋体" w:hint="eastAsia"/>
          <w:sz w:val="32"/>
        </w:rPr>
        <w:t>市农业农村局</w:t>
      </w:r>
      <w:r>
        <w:rPr>
          <w:rFonts w:ascii="仿宋_GB2312" w:eastAsia="仿宋_GB2312" w:hAnsi="宋体" w:hint="eastAsia"/>
          <w:sz w:val="32"/>
        </w:rPr>
        <w:t xml:space="preserve"> </w:t>
      </w:r>
      <w:r>
        <w:rPr>
          <w:rFonts w:ascii="仿宋_GB2312" w:eastAsia="仿宋_GB2312" w:hAnsi="宋体" w:hint="eastAsia"/>
          <w:sz w:val="32"/>
        </w:rPr>
        <w:t>计划财务科副科长</w:t>
      </w:r>
    </w:p>
    <w:p w:rsidR="00CA7CF7" w:rsidRDefault="00BD10B9">
      <w:pPr>
        <w:spacing w:line="560" w:lineRule="exact"/>
        <w:ind w:leftChars="880" w:left="2008" w:hangingChars="50" w:hanging="160"/>
        <w:rPr>
          <w:rFonts w:ascii="仿宋_GB2312" w:eastAsia="仿宋_GB2312" w:hAnsi="宋体"/>
          <w:sz w:val="32"/>
        </w:rPr>
      </w:pPr>
      <w:r>
        <w:rPr>
          <w:rFonts w:ascii="仿宋_GB2312" w:eastAsia="仿宋_GB2312" w:hAnsi="宋体" w:hint="eastAsia"/>
          <w:sz w:val="32"/>
        </w:rPr>
        <w:t>唐春华</w:t>
      </w:r>
      <w:r>
        <w:rPr>
          <w:rFonts w:ascii="仿宋_GB2312" w:eastAsia="仿宋_GB2312" w:hAnsi="宋体" w:hint="eastAsia"/>
          <w:sz w:val="32"/>
        </w:rPr>
        <w:t xml:space="preserve">  </w:t>
      </w:r>
      <w:r>
        <w:rPr>
          <w:rFonts w:ascii="仿宋_GB2312" w:eastAsia="仿宋_GB2312" w:hAnsi="宋体" w:hint="eastAsia"/>
          <w:sz w:val="32"/>
        </w:rPr>
        <w:t>市农业综合行政执法支队副支队长</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各县应成立相应机构，落实专人负责该项工作，并及时上报工作进展情况。</w:t>
      </w:r>
    </w:p>
    <w:p w:rsidR="00CA7CF7" w:rsidRDefault="00BD10B9">
      <w:pPr>
        <w:pStyle w:val="a9"/>
        <w:spacing w:line="600" w:lineRule="exact"/>
        <w:ind w:firstLineChars="200" w:firstLine="640"/>
        <w:rPr>
          <w:rFonts w:ascii="黑体" w:eastAsia="黑体" w:hAnsi="宋体" w:hint="default"/>
          <w:sz w:val="32"/>
        </w:rPr>
      </w:pPr>
      <w:r>
        <w:rPr>
          <w:rFonts w:ascii="黑体" w:eastAsia="黑体" w:hAnsi="宋体"/>
          <w:sz w:val="32"/>
        </w:rPr>
        <w:t>二、油价补助原则</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（一）程序公开透明。</w:t>
      </w:r>
      <w:r>
        <w:rPr>
          <w:rFonts w:ascii="仿宋_GB2312" w:eastAsia="仿宋_GB2312" w:hAnsi="宋体" w:hint="eastAsia"/>
          <w:sz w:val="32"/>
        </w:rPr>
        <w:t>补助政策、补助对象、补助条件、补助标准和补助程序等应及时、准确向社会公布，财政部、农业农村</w:t>
      </w:r>
      <w:r>
        <w:rPr>
          <w:rFonts w:ascii="仿宋_GB2312" w:eastAsia="仿宋_GB2312" w:hAnsi="宋体" w:hint="eastAsia"/>
          <w:sz w:val="32"/>
        </w:rPr>
        <w:t>部和自治区的主动公开文件要全文公开宣传；补助资金的发放管理做到程序规范、公开透明；对补助资金的兑付，坚持公示制度。</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（二）责任落实。</w:t>
      </w:r>
      <w:r>
        <w:rPr>
          <w:rFonts w:ascii="仿宋_GB2312" w:eastAsia="仿宋_GB2312" w:hAnsi="宋体" w:hint="eastAsia"/>
          <w:sz w:val="32"/>
        </w:rPr>
        <w:t>各县油价补助发放实行县长负责制，各县应结合本地实际制定油价补助具体实施方案。各县补助资金由自治区财政厅直接下拨至各县财政局，各县人民政府负责组织渔业、财政部门将补助资金发到补助对象。市农业综合行政执法支队负责市区补助资金发放。</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（三）资金落实。</w:t>
      </w:r>
      <w:r>
        <w:rPr>
          <w:rFonts w:ascii="仿宋_GB2312" w:eastAsia="仿宋_GB2312" w:hAnsi="宋体" w:hint="eastAsia"/>
          <w:sz w:val="32"/>
        </w:rPr>
        <w:t>补助资金控制在上级财政下达的补助额度内，根据渔业船舶证书中载明的船长和主机总功率分档定额核算补助资金额度核发油价补助资金。</w:t>
      </w:r>
    </w:p>
    <w:p w:rsidR="00CA7CF7" w:rsidRDefault="00BD10B9">
      <w:pPr>
        <w:pStyle w:val="a9"/>
        <w:spacing w:line="600" w:lineRule="exact"/>
        <w:ind w:firstLineChars="200" w:firstLine="640"/>
        <w:rPr>
          <w:rFonts w:ascii="黑体" w:eastAsia="黑体" w:hAnsi="宋体" w:hint="default"/>
          <w:sz w:val="32"/>
        </w:rPr>
      </w:pPr>
      <w:r>
        <w:rPr>
          <w:rFonts w:ascii="黑体" w:eastAsia="黑体" w:hAnsi="宋体"/>
          <w:sz w:val="32"/>
        </w:rPr>
        <w:t>三、油价补助</w:t>
      </w:r>
      <w:r>
        <w:rPr>
          <w:rFonts w:ascii="黑体" w:eastAsia="黑体" w:hAnsi="宋体"/>
          <w:sz w:val="32"/>
        </w:rPr>
        <w:t>对象和条件</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（一）补助对象</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渔业捕捞和养殖业油价补助对象指依法从事内陆捕捞及水</w:t>
      </w:r>
      <w:r>
        <w:rPr>
          <w:rFonts w:ascii="仿宋_GB2312" w:eastAsia="仿宋_GB2312" w:hAnsi="宋体" w:hint="eastAsia"/>
          <w:sz w:val="32"/>
        </w:rPr>
        <w:lastRenderedPageBreak/>
        <w:t>产养殖并使用机动渔船作业的渔业船舶所有人。捕捞辅助船船舶所有人不得作为补助对象。</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（二）油价补助对象应符合下列条件</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1.</w:t>
      </w:r>
      <w:r>
        <w:rPr>
          <w:rFonts w:ascii="楷体_GB2312" w:eastAsia="楷体_GB2312" w:hAnsi="宋体" w:hint="eastAsia"/>
          <w:sz w:val="32"/>
        </w:rPr>
        <w:t>内陆捕捞机动渔船。</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所从事的渔业生产符合《中华人民共和国渔业法》等法律法规的规定。拥有的捕捞机动渔船持有合法有效的渔业船舶证书证件，并纳入全国或广西捕捞机动渔船船网工具控制指标和渔船动态数据库管理。</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2.</w:t>
      </w:r>
      <w:r>
        <w:rPr>
          <w:rFonts w:ascii="楷体_GB2312" w:eastAsia="楷体_GB2312" w:hAnsi="宋体" w:hint="eastAsia"/>
          <w:sz w:val="32"/>
        </w:rPr>
        <w:t>养殖机动渔船。</w:t>
      </w:r>
    </w:p>
    <w:p w:rsidR="00CA7CF7" w:rsidRDefault="00BD10B9">
      <w:pPr>
        <w:spacing w:line="560" w:lineRule="exact"/>
        <w:ind w:firstLineChars="200" w:firstLine="640"/>
        <w:rPr>
          <w:rFonts w:ascii="仿宋_GB2312" w:eastAsia="仿宋_GB2312" w:hAnsi="宋体"/>
          <w:b/>
          <w:sz w:val="32"/>
        </w:rPr>
      </w:pPr>
      <w:r>
        <w:rPr>
          <w:rFonts w:ascii="仿宋_GB2312" w:eastAsia="仿宋_GB2312" w:hAnsi="宋体" w:hint="eastAsia"/>
          <w:sz w:val="32"/>
        </w:rPr>
        <w:t>持有合法有效的《水域滩涂养殖使用证》和渔业船舶证书证件，并在补助年度内使用养殖机动渔船从事正常</w:t>
      </w:r>
      <w:r>
        <w:rPr>
          <w:rFonts w:ascii="仿宋_GB2312" w:eastAsia="仿宋_GB2312" w:hAnsi="宋体" w:hint="eastAsia"/>
          <w:sz w:val="32"/>
        </w:rPr>
        <w:t>养殖生产活动。（我市无此类渔船）</w:t>
      </w:r>
    </w:p>
    <w:p w:rsidR="00CA7CF7" w:rsidRDefault="00BD10B9">
      <w:pPr>
        <w:pStyle w:val="a9"/>
        <w:spacing w:line="600" w:lineRule="exact"/>
        <w:ind w:firstLineChars="200" w:firstLine="640"/>
        <w:rPr>
          <w:rFonts w:ascii="黑体" w:eastAsia="黑体" w:hAnsi="宋体" w:hint="default"/>
          <w:sz w:val="32"/>
        </w:rPr>
      </w:pPr>
      <w:r>
        <w:rPr>
          <w:rFonts w:ascii="黑体" w:eastAsia="黑体" w:hAnsi="宋体"/>
          <w:sz w:val="32"/>
        </w:rPr>
        <w:t>四、油价补助确认与审核</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（一）油价补助确认</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各县及市农业综合行政执法支队要登录中国渔政管理指挥系统油价补助管理子系统（以下简称系统），使用系统打印《中央财政内陆捕捞渔船油价补助确认表》，并组织渔业船舶所有人核对和签字确认。确认时，要求渔业船舶所有人提供《居民身份证》或《企业法人营业执照》、《内陆渔业船舶证书》、《水域滩涂养殖证》、银行卡（存折）原件和复印件供核验。所有证书（证件）原件经审核后退回持证人，复印件作为《中央财政内陆捕捞渔船油价补助确认表》的附件存档，以备查验。各渔业行政主管部门不得代替渔业生产者确认补助资金。</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lastRenderedPageBreak/>
        <w:t>确认时渔业船舶所有人银行卡（</w:t>
      </w:r>
      <w:r>
        <w:rPr>
          <w:rFonts w:ascii="仿宋_GB2312" w:eastAsia="仿宋_GB2312" w:hAnsi="宋体" w:hint="eastAsia"/>
          <w:sz w:val="32"/>
        </w:rPr>
        <w:t>存折）账号有变动的，须在系统中修改后重新打印、确认，但开户名不得变更。</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（二）油价补助审核</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各县及市农业综合行政执法支队要严格按照财政部、农业农村部、自治区有关文件规定的补助范围、补助对象、测算标准和核算原则，认真做好补助资金相关审核工作。《中央财政内陆捕捞渔船油价补助确认表》须经当地渔政部门主管局审核，并在系统内通过审核。</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补助对象或渔船有如下违规行为的，扣除全年油价补助资金：从事电炸毒鱼作业的；暴力抗拒检查的；一年内</w:t>
      </w:r>
      <w:r>
        <w:rPr>
          <w:rFonts w:ascii="仿宋_GB2312" w:eastAsia="仿宋_GB2312" w:hAnsi="宋体" w:hint="eastAsia"/>
          <w:sz w:val="32"/>
        </w:rPr>
        <w:t>2</w:t>
      </w:r>
      <w:r>
        <w:rPr>
          <w:rFonts w:ascii="仿宋_GB2312" w:eastAsia="仿宋_GB2312" w:hAnsi="宋体" w:hint="eastAsia"/>
          <w:sz w:val="32"/>
        </w:rPr>
        <w:t>次及以上违反珠江禁渔期规定作业的；套牌或使用假船名作业的；未获得许可违规进入他国管辖水</w:t>
      </w:r>
      <w:r>
        <w:rPr>
          <w:rFonts w:ascii="仿宋_GB2312" w:eastAsia="仿宋_GB2312" w:hAnsi="宋体" w:hint="eastAsia"/>
          <w:sz w:val="32"/>
        </w:rPr>
        <w:t>域作业造成严重影响的。其他严重违规行为，按照《广西壮族自治区违规渔船成品油价格补助扣减实施办法（暂行）》的标准执行扣减。</w:t>
      </w:r>
    </w:p>
    <w:p w:rsidR="00CA7CF7" w:rsidRDefault="00BD10B9">
      <w:pPr>
        <w:pStyle w:val="a9"/>
        <w:spacing w:line="600" w:lineRule="exact"/>
        <w:ind w:firstLineChars="200" w:firstLine="640"/>
        <w:rPr>
          <w:rFonts w:ascii="黑体" w:eastAsia="黑体" w:hAnsi="宋体" w:hint="default"/>
          <w:sz w:val="32"/>
        </w:rPr>
      </w:pPr>
      <w:r>
        <w:rPr>
          <w:rFonts w:ascii="黑体" w:eastAsia="黑体" w:hAnsi="宋体"/>
          <w:sz w:val="32"/>
        </w:rPr>
        <w:t>五、油价补助标准及额度测算</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按照《广西壮族自治区</w:t>
      </w:r>
      <w:r>
        <w:rPr>
          <w:rFonts w:ascii="仿宋_GB2312" w:eastAsia="仿宋_GB2312" w:hAnsi="宋体" w:hint="eastAsia"/>
          <w:sz w:val="32"/>
        </w:rPr>
        <w:t>2015-2019</w:t>
      </w:r>
      <w:r>
        <w:rPr>
          <w:rFonts w:ascii="仿宋_GB2312" w:eastAsia="仿宋_GB2312" w:hAnsi="宋体" w:hint="eastAsia"/>
          <w:sz w:val="32"/>
        </w:rPr>
        <w:t>年度国内渔业捕捞和养殖业油价补助资金管理办法》规定，对内陆捕捞机动渔船予以适当照顾，不再按作业类型、主机功率和作业时间核算单船补助用油量，统一实行年度定额补助（本次补助年度为</w:t>
      </w:r>
      <w:r>
        <w:rPr>
          <w:rFonts w:ascii="仿宋_GB2312" w:eastAsia="仿宋_GB2312" w:hAnsi="宋体" w:hint="eastAsia"/>
          <w:sz w:val="32"/>
        </w:rPr>
        <w:t>2019</w:t>
      </w:r>
      <w:r>
        <w:rPr>
          <w:rFonts w:ascii="仿宋_GB2312" w:eastAsia="仿宋_GB2312" w:hAnsi="宋体" w:hint="eastAsia"/>
          <w:sz w:val="32"/>
        </w:rPr>
        <w:t>年</w:t>
      </w:r>
      <w:r>
        <w:rPr>
          <w:rFonts w:ascii="仿宋_GB2312" w:eastAsia="仿宋_GB2312" w:hAnsi="宋体" w:hint="eastAsia"/>
          <w:sz w:val="32"/>
        </w:rPr>
        <w:t>1</w:t>
      </w:r>
      <w:r>
        <w:rPr>
          <w:rFonts w:ascii="仿宋_GB2312" w:eastAsia="仿宋_GB2312" w:hAnsi="宋体" w:hint="eastAsia"/>
          <w:sz w:val="32"/>
        </w:rPr>
        <w:t>月至</w:t>
      </w:r>
      <w:r>
        <w:rPr>
          <w:rFonts w:ascii="仿宋_GB2312" w:eastAsia="仿宋_GB2312" w:hAnsi="宋体" w:hint="eastAsia"/>
          <w:sz w:val="32"/>
        </w:rPr>
        <w:t>12</w:t>
      </w:r>
      <w:r>
        <w:rPr>
          <w:rFonts w:ascii="仿宋_GB2312" w:eastAsia="仿宋_GB2312" w:hAnsi="宋体" w:hint="eastAsia"/>
          <w:sz w:val="32"/>
        </w:rPr>
        <w:t>月）。捕捞机动渔船按《内陆渔业船舶证书》中载明船长和主机总功率分档定额核算补助资金额度（附表</w:t>
      </w:r>
      <w:r>
        <w:rPr>
          <w:rFonts w:ascii="仿宋_GB2312" w:eastAsia="仿宋_GB2312" w:hAnsi="宋体" w:hint="eastAsia"/>
          <w:sz w:val="32"/>
        </w:rPr>
        <w:t>1</w:t>
      </w:r>
      <w:r>
        <w:rPr>
          <w:rFonts w:ascii="仿宋_GB2312" w:eastAsia="仿宋_GB2312" w:hAnsi="宋体" w:hint="eastAsia"/>
          <w:sz w:val="32"/>
        </w:rPr>
        <w:t>）。渔船主机功率未达到对应船长分段核算功率下限的，以及对应船长档位未设定补贴标准的，自动按功率对应的低档次船长分档标准予以核算补贴。</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lastRenderedPageBreak/>
        <w:t>捕捞机动渔船在</w:t>
      </w:r>
      <w:r>
        <w:rPr>
          <w:rFonts w:ascii="仿宋_GB2312" w:eastAsia="仿宋_GB2312" w:hAnsi="宋体" w:hint="eastAsia"/>
          <w:sz w:val="32"/>
        </w:rPr>
        <w:t>2019</w:t>
      </w:r>
      <w:r>
        <w:rPr>
          <w:rFonts w:ascii="仿宋_GB2312" w:eastAsia="仿宋_GB2312" w:hAnsi="宋体" w:hint="eastAsia"/>
          <w:sz w:val="32"/>
        </w:rPr>
        <w:t>年内发生拆解、销毁、灭失的，其</w:t>
      </w:r>
      <w:r>
        <w:rPr>
          <w:rFonts w:ascii="仿宋_GB2312" w:eastAsia="仿宋_GB2312" w:hAnsi="宋体" w:hint="eastAsia"/>
          <w:sz w:val="32"/>
        </w:rPr>
        <w:t>拆解、销毁、灭失当月（不含）以后的月份不予补助；新建渔船的，其取得《渔业捕捞许可证》或《内陆渔业船舶证书》当月（不含）以前的月份不予补助；渔船沉没、损毁后打捞修缮继续从事渔业生产的，由市、县（区）渔业行政主管部门据实核定渔船实际生产情况；更新改造渔船的，按更新改造前、后的船长和功率分档分段核算补助资金；购置（转移）渔船在</w:t>
      </w:r>
      <w:r>
        <w:rPr>
          <w:rFonts w:ascii="仿宋_GB2312" w:eastAsia="仿宋_GB2312" w:hAnsi="宋体" w:hint="eastAsia"/>
          <w:sz w:val="32"/>
        </w:rPr>
        <w:t>2019</w:t>
      </w:r>
      <w:r>
        <w:rPr>
          <w:rFonts w:ascii="仿宋_GB2312" w:eastAsia="仿宋_GB2312" w:hAnsi="宋体" w:hint="eastAsia"/>
          <w:sz w:val="32"/>
        </w:rPr>
        <w:t>年</w:t>
      </w:r>
      <w:r>
        <w:rPr>
          <w:rFonts w:ascii="仿宋_GB2312" w:eastAsia="仿宋_GB2312" w:hAnsi="宋体" w:hint="eastAsia"/>
          <w:sz w:val="32"/>
        </w:rPr>
        <w:t>12</w:t>
      </w:r>
      <w:r>
        <w:rPr>
          <w:rFonts w:ascii="仿宋_GB2312" w:eastAsia="仿宋_GB2312" w:hAnsi="宋体" w:hint="eastAsia"/>
          <w:sz w:val="32"/>
        </w:rPr>
        <w:t>月</w:t>
      </w:r>
      <w:r>
        <w:rPr>
          <w:rFonts w:ascii="仿宋_GB2312" w:eastAsia="仿宋_GB2312" w:hAnsi="宋体" w:hint="eastAsia"/>
          <w:sz w:val="32"/>
        </w:rPr>
        <w:t>31</w:t>
      </w:r>
      <w:r>
        <w:rPr>
          <w:rFonts w:ascii="仿宋_GB2312" w:eastAsia="仿宋_GB2312" w:hAnsi="宋体" w:hint="eastAsia"/>
          <w:sz w:val="32"/>
        </w:rPr>
        <w:t>日前办结《渔业船网工具指标批准书》的，向买入（接受）方发放补助资金，未办结的，向原渔船所有方发放补助资金；渔船《渔业船舶检验证书》、《渔业捕捞许可证》或《内陆渔业船舶证书</w:t>
      </w:r>
      <w:r>
        <w:rPr>
          <w:rFonts w:ascii="仿宋_GB2312" w:eastAsia="仿宋_GB2312" w:hAnsi="宋体" w:hint="eastAsia"/>
          <w:sz w:val="32"/>
        </w:rPr>
        <w:t>》有效期出现断档的，断档期间不予补助。</w:t>
      </w:r>
    </w:p>
    <w:p w:rsidR="00CA7CF7" w:rsidRDefault="00BD10B9">
      <w:pPr>
        <w:spacing w:line="560" w:lineRule="exact"/>
        <w:ind w:firstLineChars="247" w:firstLine="790"/>
        <w:rPr>
          <w:rFonts w:ascii="仿宋_GB2312" w:eastAsia="仿宋_GB2312" w:hAnsi="宋体"/>
          <w:sz w:val="32"/>
        </w:rPr>
      </w:pPr>
      <w:r>
        <w:rPr>
          <w:rFonts w:ascii="仿宋_GB2312" w:eastAsia="仿宋_GB2312" w:hAnsi="宋体" w:hint="eastAsia"/>
          <w:sz w:val="32"/>
        </w:rPr>
        <w:t>因我市无养殖机动渔船，其相应补助标准及额度测算略。</w:t>
      </w:r>
    </w:p>
    <w:p w:rsidR="00CA7CF7" w:rsidRDefault="00BD10B9">
      <w:pPr>
        <w:pStyle w:val="a9"/>
        <w:spacing w:line="600" w:lineRule="exact"/>
        <w:ind w:firstLineChars="200" w:firstLine="640"/>
        <w:rPr>
          <w:rFonts w:ascii="黑体" w:eastAsia="黑体" w:hAnsi="宋体" w:hint="default"/>
          <w:sz w:val="32"/>
        </w:rPr>
      </w:pPr>
      <w:r>
        <w:rPr>
          <w:rFonts w:ascii="黑体" w:eastAsia="黑体" w:hAnsi="宋体"/>
          <w:sz w:val="32"/>
        </w:rPr>
        <w:t>六、补助资金下拨、兑现及管理</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（一）补助资金的下拨</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2019</w:t>
      </w:r>
      <w:r>
        <w:rPr>
          <w:rFonts w:ascii="仿宋_GB2312" w:eastAsia="仿宋_GB2312" w:hAnsi="宋体" w:hint="eastAsia"/>
          <w:sz w:val="32"/>
        </w:rPr>
        <w:t>年度的渔业生产用油补助资金为</w:t>
      </w:r>
      <w:r>
        <w:rPr>
          <w:rFonts w:ascii="仿宋_GB2312" w:eastAsia="仿宋_GB2312" w:hint="eastAsia"/>
          <w:sz w:val="32"/>
        </w:rPr>
        <w:t>《广西壮族自治区财政厅关于下达</w:t>
      </w:r>
      <w:r>
        <w:rPr>
          <w:rFonts w:ascii="仿宋_GB2312" w:eastAsia="仿宋_GB2312" w:hint="eastAsia"/>
          <w:sz w:val="32"/>
        </w:rPr>
        <w:t>2020</w:t>
      </w:r>
      <w:r>
        <w:rPr>
          <w:rFonts w:ascii="仿宋_GB2312" w:eastAsia="仿宋_GB2312" w:hint="eastAsia"/>
          <w:sz w:val="32"/>
        </w:rPr>
        <w:t>年中央渔业成品油价格改革财政补贴资金的通知》（桂财农〔</w:t>
      </w:r>
      <w:r>
        <w:rPr>
          <w:rFonts w:ascii="仿宋_GB2312" w:eastAsia="仿宋_GB2312" w:hint="eastAsia"/>
          <w:sz w:val="32"/>
        </w:rPr>
        <w:t>2020</w:t>
      </w:r>
      <w:r>
        <w:rPr>
          <w:rFonts w:ascii="仿宋_GB2312" w:eastAsia="仿宋_GB2312" w:hint="eastAsia"/>
          <w:sz w:val="32"/>
        </w:rPr>
        <w:t>〕</w:t>
      </w:r>
      <w:r>
        <w:rPr>
          <w:rFonts w:ascii="仿宋_GB2312" w:eastAsia="仿宋_GB2312" w:hint="eastAsia"/>
          <w:sz w:val="32"/>
        </w:rPr>
        <w:t>64</w:t>
      </w:r>
      <w:r>
        <w:rPr>
          <w:rFonts w:ascii="仿宋_GB2312" w:eastAsia="仿宋_GB2312" w:hint="eastAsia"/>
          <w:sz w:val="32"/>
        </w:rPr>
        <w:t>号）</w:t>
      </w:r>
      <w:r>
        <w:rPr>
          <w:rFonts w:ascii="仿宋_GB2312" w:eastAsia="仿宋_GB2312" w:hAnsi="宋体" w:hint="eastAsia"/>
          <w:sz w:val="32"/>
        </w:rPr>
        <w:t>所下达的</w:t>
      </w:r>
      <w:r>
        <w:rPr>
          <w:rFonts w:ascii="仿宋_GB2312" w:eastAsia="仿宋_GB2312" w:hAnsi="宋体" w:hint="eastAsia"/>
          <w:sz w:val="32"/>
        </w:rPr>
        <w:t>2019</w:t>
      </w:r>
      <w:r>
        <w:rPr>
          <w:rFonts w:ascii="仿宋_GB2312" w:eastAsia="仿宋_GB2312" w:hAnsi="宋体" w:hint="eastAsia"/>
          <w:sz w:val="32"/>
        </w:rPr>
        <w:t>年度资金（附表</w:t>
      </w:r>
      <w:r>
        <w:rPr>
          <w:rFonts w:ascii="仿宋_GB2312" w:eastAsia="仿宋_GB2312" w:hAnsi="宋体" w:hint="eastAsia"/>
          <w:sz w:val="32"/>
        </w:rPr>
        <w:t>2</w:t>
      </w:r>
      <w:r>
        <w:rPr>
          <w:rFonts w:ascii="仿宋_GB2312" w:eastAsia="仿宋_GB2312" w:hAnsi="宋体" w:hint="eastAsia"/>
          <w:sz w:val="32"/>
        </w:rPr>
        <w:t>），不包括留存在市、县的历年净结余资金。自治区财政厅已将补助资金分别拨付到市及各县财政局，市及各县财政局应及时将补助资金拨付到同级渔业行政主管部门。</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（二）补助资金的兑现</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符合本方案规定的油</w:t>
      </w:r>
      <w:r>
        <w:rPr>
          <w:rFonts w:ascii="仿宋_GB2312" w:eastAsia="仿宋_GB2312" w:hAnsi="宋体" w:hint="eastAsia"/>
          <w:sz w:val="32"/>
        </w:rPr>
        <w:t>价补助对象，经本人确认及当地渔业行政主管部门审核和公示确认无误，即可进行补助资金的发放。城</w:t>
      </w:r>
      <w:r>
        <w:rPr>
          <w:rFonts w:ascii="仿宋_GB2312" w:eastAsia="仿宋_GB2312" w:hAnsi="宋体" w:hint="eastAsia"/>
          <w:sz w:val="32"/>
        </w:rPr>
        <w:lastRenderedPageBreak/>
        <w:t>区（含柳江区）补助资金由市农业综合行政执法支队负责兑付，各县补助资金由县渔业主管部门负责兑付，补助资金要在方案经地方政府批准后的</w:t>
      </w:r>
      <w:r>
        <w:rPr>
          <w:rFonts w:ascii="仿宋_GB2312" w:eastAsia="仿宋_GB2312" w:hAnsi="宋体" w:hint="eastAsia"/>
          <w:sz w:val="32"/>
        </w:rPr>
        <w:t>60</w:t>
      </w:r>
      <w:r>
        <w:rPr>
          <w:rFonts w:ascii="仿宋_GB2312" w:eastAsia="仿宋_GB2312" w:hAnsi="宋体" w:hint="eastAsia"/>
          <w:sz w:val="32"/>
        </w:rPr>
        <w:t>个工作日内按程序发放完毕。补助资金按照国库集中支付制度规定拨付给企业和个人。对个人，应通过“一卡（折）通”或银行卡（折）发放，不得由村集体或其他组织集中代领或转付。严禁将各类涉渔涉船或其他收费在补助资金中直接抵扣。</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由于自治区本次下达我市的</w:t>
      </w:r>
      <w:r>
        <w:rPr>
          <w:rFonts w:ascii="仿宋_GB2312" w:eastAsia="仿宋_GB2312" w:hAnsi="宋体" w:hint="eastAsia"/>
          <w:sz w:val="32"/>
        </w:rPr>
        <w:t>2019</w:t>
      </w:r>
      <w:r>
        <w:rPr>
          <w:rFonts w:ascii="仿宋_GB2312" w:eastAsia="仿宋_GB2312" w:hAnsi="宋体" w:hint="eastAsia"/>
          <w:sz w:val="32"/>
        </w:rPr>
        <w:t>年度补助资金已追加</w:t>
      </w:r>
      <w:r>
        <w:rPr>
          <w:rFonts w:ascii="仿宋_GB2312" w:eastAsia="仿宋_GB2312" w:hAnsi="宋体" w:hint="eastAsia"/>
          <w:sz w:val="32"/>
        </w:rPr>
        <w:t>2018</w:t>
      </w:r>
      <w:r>
        <w:rPr>
          <w:rFonts w:ascii="仿宋_GB2312" w:eastAsia="仿宋_GB2312" w:hAnsi="宋体" w:hint="eastAsia"/>
          <w:sz w:val="32"/>
        </w:rPr>
        <w:t>年度补助资金缺口</w:t>
      </w:r>
      <w:r>
        <w:rPr>
          <w:rFonts w:ascii="仿宋_GB2312" w:eastAsia="仿宋_GB2312" w:hAnsi="宋体" w:hint="eastAsia"/>
          <w:sz w:val="32"/>
        </w:rPr>
        <w:t>，</w:t>
      </w:r>
      <w:r>
        <w:rPr>
          <w:rFonts w:ascii="仿宋_GB2312" w:eastAsia="仿宋_GB2312" w:hAnsi="宋体" w:hint="eastAsia"/>
          <w:sz w:val="32"/>
        </w:rPr>
        <w:t>2018</w:t>
      </w:r>
      <w:r>
        <w:rPr>
          <w:rFonts w:ascii="仿宋_GB2312" w:eastAsia="仿宋_GB2312" w:hAnsi="宋体" w:hint="eastAsia"/>
          <w:sz w:val="32"/>
        </w:rPr>
        <w:t>年度存在缺口的县区可一并发放。</w:t>
      </w:r>
    </w:p>
    <w:p w:rsidR="00CA7CF7" w:rsidRDefault="00BD10B9">
      <w:pPr>
        <w:spacing w:line="560" w:lineRule="exact"/>
        <w:ind w:firstLineChars="200" w:firstLine="640"/>
        <w:rPr>
          <w:rFonts w:ascii="楷体_GB2312" w:eastAsia="楷体_GB2312" w:hAnsi="宋体"/>
          <w:sz w:val="32"/>
        </w:rPr>
      </w:pPr>
      <w:r>
        <w:rPr>
          <w:rFonts w:ascii="楷体_GB2312" w:eastAsia="楷体_GB2312" w:hAnsi="宋体" w:hint="eastAsia"/>
          <w:sz w:val="32"/>
        </w:rPr>
        <w:t>（三）补助资金的管理</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补助资金实行专账管理，专项使用，任何单位和个人不得以有证无船、一船多证、非法船舶和伪造证件等形式套取补助资金，扩大补助范围发放补助资金。有上述行为之一的，由财政部门依法追缴被侵占的补助资金。对负有直接责任的主管人员和其他直接责任人员依法追究法律责任。对提供虚假材料骗取补助资金的，一经查实，永久取消补助资金领取资格，并报自治区予以通报。</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各县渔业行政主管部门要设立渔业用油油价补助举报电话，以便群众监督。市农业农村局举报电话：</w:t>
      </w:r>
      <w:r>
        <w:rPr>
          <w:rFonts w:ascii="仿宋_GB2312" w:eastAsia="仿宋_GB2312" w:hAnsi="宋体" w:hint="eastAsia"/>
          <w:sz w:val="32"/>
        </w:rPr>
        <w:t>2815224</w:t>
      </w:r>
      <w:r>
        <w:rPr>
          <w:rFonts w:ascii="仿宋_GB2312" w:eastAsia="仿宋_GB2312" w:hAnsi="宋体" w:hint="eastAsia"/>
          <w:sz w:val="32"/>
        </w:rPr>
        <w:t>。</w:t>
      </w:r>
    </w:p>
    <w:p w:rsidR="00CA7CF7" w:rsidRDefault="00BD10B9">
      <w:pPr>
        <w:pStyle w:val="a9"/>
        <w:spacing w:line="600" w:lineRule="exact"/>
        <w:ind w:firstLineChars="200" w:firstLine="640"/>
        <w:rPr>
          <w:rFonts w:ascii="黑体" w:eastAsia="黑体" w:hAnsi="宋体" w:hint="default"/>
          <w:sz w:val="32"/>
        </w:rPr>
      </w:pPr>
      <w:r>
        <w:rPr>
          <w:rFonts w:ascii="黑体" w:eastAsia="黑体" w:hAnsi="宋体"/>
          <w:sz w:val="32"/>
        </w:rPr>
        <w:t>七、</w:t>
      </w:r>
      <w:r>
        <w:rPr>
          <w:rFonts w:ascii="黑体" w:eastAsia="黑体" w:hAnsi="宋体"/>
          <w:sz w:val="32"/>
        </w:rPr>
        <w:t>工作要求</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（一）认真审核。</w:t>
      </w:r>
      <w:r>
        <w:rPr>
          <w:rFonts w:ascii="仿宋_GB2312" w:eastAsia="仿宋_GB2312" w:hAnsi="宋体" w:hint="eastAsia"/>
          <w:sz w:val="32"/>
        </w:rPr>
        <w:t>补助发放过程中，各单位必须确认人、船、证件齐全，防止虚报冒领。</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（二）做好张榜公示。</w:t>
      </w:r>
      <w:r>
        <w:rPr>
          <w:rFonts w:ascii="仿宋_GB2312" w:eastAsia="仿宋_GB2312" w:hAnsi="宋体" w:hint="eastAsia"/>
          <w:sz w:val="32"/>
        </w:rPr>
        <w:t>审核通过后，须在系统中打印《中央财政内陆渔船油价补助申请公示表（</w:t>
      </w:r>
      <w:r>
        <w:rPr>
          <w:rFonts w:ascii="仿宋_GB2312" w:eastAsia="仿宋_GB2312" w:hAnsi="宋体" w:hint="eastAsia"/>
          <w:sz w:val="32"/>
        </w:rPr>
        <w:t>2019</w:t>
      </w:r>
      <w:r>
        <w:rPr>
          <w:rFonts w:ascii="仿宋_GB2312" w:eastAsia="仿宋_GB2312" w:hAnsi="宋体" w:hint="eastAsia"/>
          <w:sz w:val="32"/>
        </w:rPr>
        <w:t>）》，并张榜公示不少</w:t>
      </w:r>
      <w:r>
        <w:rPr>
          <w:rFonts w:ascii="仿宋_GB2312" w:eastAsia="仿宋_GB2312" w:hAnsi="宋体" w:hint="eastAsia"/>
          <w:sz w:val="32"/>
        </w:rPr>
        <w:lastRenderedPageBreak/>
        <w:t>于</w:t>
      </w:r>
      <w:r>
        <w:rPr>
          <w:rFonts w:ascii="仿宋_GB2312" w:eastAsia="仿宋_GB2312" w:hAnsi="宋体" w:hint="eastAsia"/>
          <w:sz w:val="32"/>
        </w:rPr>
        <w:t>5</w:t>
      </w:r>
      <w:r>
        <w:rPr>
          <w:rFonts w:ascii="仿宋_GB2312" w:eastAsia="仿宋_GB2312" w:hAnsi="宋体" w:hint="eastAsia"/>
          <w:sz w:val="32"/>
        </w:rPr>
        <w:t>个工作日。</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（三）按时上报补助资金发放情况。</w:t>
      </w:r>
      <w:r>
        <w:rPr>
          <w:rFonts w:ascii="仿宋_GB2312" w:eastAsia="仿宋_GB2312" w:hAnsi="宋体" w:hint="eastAsia"/>
          <w:sz w:val="32"/>
        </w:rPr>
        <w:t>补助发放完毕后，各县渔业行政主管部门及市农业综合行政执法支队要认真开展补助资金发放情况总结工作，并于</w:t>
      </w:r>
      <w:r>
        <w:rPr>
          <w:rFonts w:ascii="仿宋_GB2312" w:eastAsia="仿宋_GB2312" w:hAnsi="宋体" w:hint="eastAsia"/>
          <w:sz w:val="32"/>
        </w:rPr>
        <w:t>2021</w:t>
      </w:r>
      <w:r>
        <w:rPr>
          <w:rFonts w:ascii="仿宋_GB2312" w:eastAsia="仿宋_GB2312" w:hAnsi="宋体" w:hint="eastAsia"/>
          <w:sz w:val="32"/>
        </w:rPr>
        <w:t>年</w:t>
      </w:r>
      <w:r>
        <w:rPr>
          <w:rFonts w:ascii="仿宋_GB2312" w:eastAsia="仿宋_GB2312" w:hAnsi="宋体" w:hint="eastAsia"/>
          <w:sz w:val="32"/>
        </w:rPr>
        <w:t>3</w:t>
      </w:r>
      <w:r>
        <w:rPr>
          <w:rFonts w:ascii="仿宋_GB2312" w:eastAsia="仿宋_GB2312" w:hAnsi="宋体" w:hint="eastAsia"/>
          <w:sz w:val="32"/>
        </w:rPr>
        <w:t>月</w:t>
      </w:r>
      <w:r>
        <w:rPr>
          <w:rFonts w:ascii="仿宋_GB2312" w:eastAsia="仿宋_GB2312" w:hAnsi="宋体" w:hint="eastAsia"/>
          <w:sz w:val="32"/>
        </w:rPr>
        <w:t>15</w:t>
      </w:r>
      <w:r>
        <w:rPr>
          <w:rFonts w:ascii="仿宋_GB2312" w:eastAsia="仿宋_GB2312" w:hAnsi="宋体" w:hint="eastAsia"/>
          <w:sz w:val="32"/>
        </w:rPr>
        <w:t>日前将工作总结（内容包括财政下拨资金数量、制定的实施方案或办法、公示宣传情况、已发放到渔民的补助资金数量、未发放补助资金数量及主要原因、渔业用油</w:t>
      </w:r>
      <w:r>
        <w:rPr>
          <w:rFonts w:ascii="仿宋_GB2312" w:eastAsia="仿宋_GB2312" w:hAnsi="宋体" w:hint="eastAsia"/>
          <w:sz w:val="32"/>
        </w:rPr>
        <w:t>补助发放过程中存在问题和有关建议等）及在系统中导出的《中央财政内陆渔船补助发放情况汇总表（</w:t>
      </w:r>
      <w:r>
        <w:rPr>
          <w:rFonts w:ascii="仿宋_GB2312" w:eastAsia="仿宋_GB2312" w:hAnsi="宋体" w:hint="eastAsia"/>
          <w:sz w:val="32"/>
        </w:rPr>
        <w:t>2019</w:t>
      </w:r>
      <w:r>
        <w:rPr>
          <w:rFonts w:ascii="仿宋_GB2312" w:eastAsia="仿宋_GB2312" w:hAnsi="宋体" w:hint="eastAsia"/>
          <w:sz w:val="32"/>
        </w:rPr>
        <w:t>）》（附表</w:t>
      </w:r>
      <w:r>
        <w:rPr>
          <w:rFonts w:ascii="仿宋_GB2312" w:eastAsia="仿宋_GB2312" w:hAnsi="宋体" w:hint="eastAsia"/>
          <w:sz w:val="32"/>
        </w:rPr>
        <w:t>3</w:t>
      </w:r>
      <w:r>
        <w:rPr>
          <w:rFonts w:ascii="仿宋_GB2312" w:eastAsia="仿宋_GB2312" w:hAnsi="宋体" w:hint="eastAsia"/>
          <w:sz w:val="32"/>
        </w:rPr>
        <w:t>）报送柳州市农业农村局，同时抄送同级财政和审计部门。</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（四）完善签领手续。</w:t>
      </w:r>
      <w:r>
        <w:rPr>
          <w:rFonts w:ascii="仿宋_GB2312" w:eastAsia="仿宋_GB2312" w:hAnsi="宋体" w:hint="eastAsia"/>
          <w:sz w:val="32"/>
        </w:rPr>
        <w:t>所有资金原则上必须由船主本人签领，他人不得代领。船主签领后，方可将补助资金汇入船主名下的“一卡（折）通”或银行卡（折）。</w:t>
      </w:r>
    </w:p>
    <w:p w:rsidR="00CA7CF7" w:rsidRDefault="00BD10B9">
      <w:pPr>
        <w:spacing w:line="560" w:lineRule="exact"/>
        <w:ind w:firstLineChars="200" w:firstLine="640"/>
        <w:rPr>
          <w:rFonts w:ascii="仿宋_GB2312" w:eastAsia="仿宋_GB2312" w:hAnsi="宋体"/>
          <w:sz w:val="32"/>
        </w:rPr>
      </w:pPr>
      <w:r>
        <w:rPr>
          <w:rFonts w:ascii="楷体_GB2312" w:eastAsia="楷体_GB2312" w:hAnsi="宋体" w:hint="eastAsia"/>
          <w:sz w:val="32"/>
        </w:rPr>
        <w:t>（五）加强协调配合。</w:t>
      </w:r>
      <w:r>
        <w:rPr>
          <w:rFonts w:ascii="仿宋_GB2312" w:eastAsia="仿宋_GB2312" w:hAnsi="宋体" w:hint="eastAsia"/>
          <w:sz w:val="32"/>
        </w:rPr>
        <w:t>油价补助工作涉及面广、政策性强、复杂程度高，补助资金必须专款专用，各县渔业行政主管部门、财政部门要充分认识此项工作的重要性和艰巨性，要以高度的使命感、责任感、服务意识和大局意识，在县级人民政府的统一领导下，按照中央、自治区有关部门公布的统一口径，做好对广大补助对象和社会公众的政策宣传解释工作。对油价补助可能出现的问题必须高度重视，建立必要的应急机制，重大问题要立即向当地人民政府报告，由当地人民政府协调解决。各县财政部门要及时拨付补助资金，并加强补助资金发放的监管。各县渔业行政主管部门积极配合同级财政部门做好</w:t>
      </w:r>
      <w:r>
        <w:rPr>
          <w:rFonts w:ascii="仿宋_GB2312" w:eastAsia="仿宋_GB2312" w:hAnsi="宋体" w:hint="eastAsia"/>
          <w:sz w:val="32"/>
        </w:rPr>
        <w:t>相关工作，认真按照政策规</w:t>
      </w:r>
      <w:r>
        <w:rPr>
          <w:rFonts w:ascii="仿宋_GB2312" w:eastAsia="仿宋_GB2312" w:hAnsi="宋体" w:hint="eastAsia"/>
          <w:sz w:val="32"/>
        </w:rPr>
        <w:lastRenderedPageBreak/>
        <w:t>定及时、足额将补助资金发放到补助对象手中。</w:t>
      </w:r>
    </w:p>
    <w:p w:rsidR="00CA7CF7" w:rsidRDefault="00BD10B9">
      <w:pPr>
        <w:spacing w:line="560" w:lineRule="exact"/>
        <w:ind w:firstLineChars="200" w:firstLine="640"/>
        <w:rPr>
          <w:ins w:id="10" w:author="邓海云" w:date="2020-12-21T17:19:00Z"/>
          <w:rFonts w:ascii="仿宋_GB2312" w:eastAsia="仿宋_GB2312" w:hAnsi="宋体"/>
          <w:sz w:val="32"/>
        </w:rPr>
      </w:pPr>
      <w:r>
        <w:rPr>
          <w:rFonts w:ascii="楷体_GB2312" w:eastAsia="楷体_GB2312" w:hAnsi="宋体" w:hint="eastAsia"/>
          <w:sz w:val="32"/>
        </w:rPr>
        <w:t>（六）做好新冠疫情防控。</w:t>
      </w:r>
      <w:r>
        <w:rPr>
          <w:rFonts w:ascii="仿宋_GB2312" w:eastAsia="仿宋_GB2312" w:hAnsi="宋体" w:hint="eastAsia"/>
          <w:sz w:val="32"/>
        </w:rPr>
        <w:t>补助资金发放过程中，要根据新冠疫情防控工作需要，做好相关防控工作。</w:t>
      </w:r>
    </w:p>
    <w:p w:rsidR="00CA7CF7" w:rsidRPr="0007025B" w:rsidRDefault="00CA7CF7">
      <w:pPr>
        <w:spacing w:line="560" w:lineRule="exact"/>
        <w:ind w:firstLineChars="200" w:firstLine="640"/>
        <w:rPr>
          <w:del w:id="11" w:author="邓海云" w:date="2020-12-21T17:20:00Z"/>
          <w:rFonts w:ascii="仿宋_GB2312" w:eastAsia="仿宋_GB2312" w:hAnsi="宋体"/>
          <w:sz w:val="32"/>
          <w:rPrChange w:id="12" w:author="邓海云" w:date="2020-12-21T17:20:00Z">
            <w:rPr>
              <w:del w:id="13" w:author="邓海云" w:date="2020-12-21T17:20:00Z"/>
              <w:rFonts w:ascii="仿宋_GB2312" w:eastAsia="仿宋_GB2312" w:hAnsi="宋体"/>
              <w:sz w:val="32"/>
            </w:rPr>
          </w:rPrChange>
        </w:rPr>
      </w:pPr>
      <w:ins w:id="14" w:author="邓海云" w:date="2020-12-21T17:19:00Z">
        <w:r w:rsidRPr="0007025B">
          <w:rPr>
            <w:rFonts w:eastAsia="仿宋_GB2312" w:hint="eastAsia"/>
            <w:sz w:val="32"/>
            <w:rPrChange w:id="15" w:author="邓海云" w:date="2020-12-21T17:20:00Z">
              <w:rPr>
                <w:rFonts w:eastAsia="仿宋_GB2312" w:hint="eastAsia"/>
                <w:sz w:val="32"/>
              </w:rPr>
            </w:rPrChange>
          </w:rPr>
          <w:t>执行中如有问题，请及时反映。</w:t>
        </w:r>
        <w:r w:rsidRPr="0007025B">
          <w:rPr>
            <w:rFonts w:ascii="仿宋_GB2312" w:eastAsia="仿宋_GB2312" w:hint="eastAsia"/>
            <w:sz w:val="32"/>
            <w:rPrChange w:id="16" w:author="邓海云" w:date="2020-12-21T17:20:00Z">
              <w:rPr>
                <w:rFonts w:ascii="仿宋_GB2312" w:eastAsia="仿宋_GB2312" w:hint="eastAsia"/>
                <w:sz w:val="32"/>
              </w:rPr>
            </w:rPrChange>
          </w:rPr>
          <w:t>联系人：廖宽</w:t>
        </w:r>
        <w:r w:rsidRPr="0007025B">
          <w:rPr>
            <w:rFonts w:ascii="仿宋_GB2312" w:eastAsia="仿宋_GB2312" w:hAnsi="仿宋_GB2312" w:cs="仿宋_GB2312" w:hint="eastAsia"/>
            <w:sz w:val="32"/>
            <w:rPrChange w:id="17" w:author="邓海云" w:date="2020-12-21T17:20:00Z">
              <w:rPr>
                <w:rFonts w:ascii="仿宋_GB2312" w:eastAsia="仿宋_GB2312" w:hAnsi="仿宋_GB2312" w:cs="仿宋_GB2312" w:hint="eastAsia"/>
                <w:sz w:val="32"/>
              </w:rPr>
            </w:rPrChange>
          </w:rPr>
          <w:t>，联系电话：</w:t>
        </w:r>
        <w:r w:rsidRPr="0007025B">
          <w:rPr>
            <w:rFonts w:ascii="仿宋_GB2312" w:eastAsia="仿宋_GB2312"/>
            <w:sz w:val="32"/>
            <w:rPrChange w:id="18" w:author="邓海云" w:date="2020-12-21T17:20:00Z">
              <w:rPr>
                <w:rFonts w:ascii="仿宋_GB2312" w:eastAsia="仿宋_GB2312"/>
                <w:sz w:val="32"/>
              </w:rPr>
            </w:rPrChange>
          </w:rPr>
          <w:t>2815224</w:t>
        </w:r>
        <w:r w:rsidRPr="0007025B">
          <w:rPr>
            <w:rFonts w:ascii="仿宋_GB2312" w:eastAsia="仿宋_GB2312" w:hint="eastAsia"/>
            <w:sz w:val="32"/>
            <w:rPrChange w:id="19" w:author="邓海云" w:date="2020-12-21T17:20:00Z">
              <w:rPr>
                <w:rFonts w:ascii="仿宋_GB2312" w:eastAsia="仿宋_GB2312" w:hint="eastAsia"/>
                <w:sz w:val="32"/>
              </w:rPr>
            </w:rPrChange>
          </w:rPr>
          <w:t>、15677285581</w:t>
        </w:r>
      </w:ins>
    </w:p>
    <w:p w:rsidR="00CA7CF7" w:rsidRPr="0007025B" w:rsidRDefault="00CA7CF7">
      <w:pPr>
        <w:spacing w:line="560" w:lineRule="exact"/>
        <w:ind w:firstLineChars="200" w:firstLine="640"/>
        <w:rPr>
          <w:ins w:id="20" w:author="邓海云" w:date="2020-12-21T17:20:00Z"/>
          <w:rFonts w:ascii="仿宋_GB2312" w:eastAsia="仿宋_GB2312"/>
          <w:sz w:val="32"/>
          <w:rPrChange w:id="21" w:author="邓海云" w:date="2020-12-21T17:20:00Z">
            <w:rPr>
              <w:ins w:id="22" w:author="邓海云" w:date="2020-12-21T17:20:00Z"/>
              <w:rFonts w:ascii="仿宋_GB2312" w:eastAsia="仿宋_GB2312"/>
              <w:sz w:val="32"/>
            </w:rPr>
          </w:rPrChange>
        </w:rPr>
      </w:pPr>
      <w:ins w:id="23" w:author="邓海云" w:date="2020-12-21T17:20:00Z">
        <w:r w:rsidRPr="0007025B">
          <w:rPr>
            <w:rFonts w:ascii="仿宋_GB2312" w:eastAsia="仿宋_GB2312" w:hint="eastAsia"/>
            <w:sz w:val="32"/>
            <w:rPrChange w:id="24" w:author="邓海云" w:date="2020-12-21T17:20:00Z">
              <w:rPr>
                <w:rFonts w:ascii="仿宋_GB2312" w:eastAsia="仿宋_GB2312" w:hint="eastAsia"/>
                <w:sz w:val="32"/>
              </w:rPr>
            </w:rPrChange>
          </w:rPr>
          <w:t>。</w:t>
        </w:r>
      </w:ins>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 xml:space="preserve"> </w:t>
      </w:r>
    </w:p>
    <w:p w:rsidR="00CA7CF7" w:rsidRDefault="00BD10B9">
      <w:pPr>
        <w:spacing w:line="560" w:lineRule="exact"/>
        <w:ind w:firstLineChars="200" w:firstLine="640"/>
        <w:rPr>
          <w:rFonts w:ascii="仿宋_GB2312" w:eastAsia="仿宋_GB2312" w:hAnsi="宋体"/>
          <w:sz w:val="32"/>
        </w:rPr>
      </w:pPr>
      <w:r>
        <w:rPr>
          <w:rFonts w:ascii="仿宋_GB2312" w:eastAsia="仿宋_GB2312" w:hAnsi="宋体" w:hint="eastAsia"/>
          <w:sz w:val="32"/>
        </w:rPr>
        <w:t>附表：</w:t>
      </w:r>
      <w:r>
        <w:rPr>
          <w:rFonts w:ascii="仿宋_GB2312" w:eastAsia="仿宋_GB2312" w:hAnsi="宋体" w:hint="eastAsia"/>
          <w:sz w:val="32"/>
        </w:rPr>
        <w:t>1.</w:t>
      </w:r>
      <w:r>
        <w:rPr>
          <w:rFonts w:ascii="仿宋_GB2312" w:eastAsia="仿宋_GB2312" w:hAnsi="宋体" w:hint="eastAsia"/>
          <w:sz w:val="32"/>
        </w:rPr>
        <w:t>内陆捕捞机动渔船油价补助标准上限表</w:t>
      </w:r>
    </w:p>
    <w:p w:rsidR="00CA7CF7" w:rsidRDefault="00BD10B9">
      <w:pPr>
        <w:spacing w:line="560" w:lineRule="exact"/>
        <w:ind w:firstLineChars="500" w:firstLine="1600"/>
        <w:rPr>
          <w:rFonts w:ascii="仿宋_GB2312" w:eastAsia="仿宋_GB2312" w:hAnsi="宋体"/>
          <w:sz w:val="32"/>
        </w:rPr>
      </w:pPr>
      <w:r>
        <w:rPr>
          <w:rFonts w:ascii="仿宋_GB2312" w:eastAsia="仿宋_GB2312" w:hAnsi="宋体" w:hint="eastAsia"/>
          <w:sz w:val="32"/>
        </w:rPr>
        <w:t>2.</w:t>
      </w:r>
      <w:r>
        <w:rPr>
          <w:rFonts w:ascii="仿宋_GB2312" w:eastAsia="仿宋_GB2312" w:hAnsi="宋体" w:hint="eastAsia"/>
          <w:sz w:val="32"/>
        </w:rPr>
        <w:t>柳州市</w:t>
      </w:r>
      <w:r>
        <w:rPr>
          <w:rFonts w:ascii="仿宋_GB2312" w:eastAsia="仿宋_GB2312" w:hAnsi="宋体" w:hint="eastAsia"/>
          <w:sz w:val="32"/>
        </w:rPr>
        <w:t>2019</w:t>
      </w:r>
      <w:r>
        <w:rPr>
          <w:rFonts w:ascii="仿宋_GB2312" w:eastAsia="仿宋_GB2312" w:hAnsi="宋体" w:hint="eastAsia"/>
          <w:sz w:val="32"/>
        </w:rPr>
        <w:t>年度渔业捕捞和养殖业生产成本补贴</w:t>
      </w:r>
    </w:p>
    <w:p w:rsidR="00CA7CF7" w:rsidRDefault="00BD10B9">
      <w:pPr>
        <w:spacing w:line="560" w:lineRule="exact"/>
        <w:ind w:firstLineChars="442" w:firstLine="1414"/>
        <w:rPr>
          <w:rFonts w:ascii="仿宋_GB2312" w:eastAsia="仿宋_GB2312" w:hAnsi="宋体"/>
          <w:sz w:val="32"/>
        </w:rPr>
      </w:pPr>
      <w:r>
        <w:rPr>
          <w:rFonts w:ascii="仿宋_GB2312" w:eastAsia="仿宋_GB2312" w:hAnsi="宋体" w:hint="eastAsia"/>
          <w:sz w:val="32"/>
        </w:rPr>
        <w:t xml:space="preserve">   </w:t>
      </w:r>
      <w:r>
        <w:rPr>
          <w:rFonts w:ascii="仿宋_GB2312" w:eastAsia="仿宋_GB2312" w:hAnsi="宋体" w:hint="eastAsia"/>
          <w:sz w:val="32"/>
        </w:rPr>
        <w:t>资金分配表</w:t>
      </w:r>
    </w:p>
    <w:p w:rsidR="00CA7CF7" w:rsidRDefault="00BD10B9">
      <w:pPr>
        <w:spacing w:line="560" w:lineRule="exact"/>
        <w:ind w:firstLineChars="500" w:firstLine="1600"/>
        <w:rPr>
          <w:rFonts w:ascii="仿宋_GB2312" w:eastAsia="仿宋_GB2312" w:hAnsi="宋体"/>
          <w:sz w:val="32"/>
        </w:rPr>
      </w:pPr>
      <w:r>
        <w:rPr>
          <w:rFonts w:ascii="仿宋_GB2312" w:eastAsia="仿宋_GB2312" w:hAnsi="宋体" w:hint="eastAsia"/>
          <w:sz w:val="32"/>
        </w:rPr>
        <w:t>3.</w:t>
      </w:r>
      <w:r>
        <w:rPr>
          <w:rFonts w:ascii="仿宋_GB2312" w:eastAsia="仿宋_GB2312" w:hAnsi="宋体" w:hint="eastAsia"/>
          <w:sz w:val="32"/>
        </w:rPr>
        <w:t>中央财政内陆渔船补助发放情况汇总表（</w:t>
      </w:r>
      <w:r>
        <w:rPr>
          <w:rFonts w:ascii="仿宋_GB2312" w:eastAsia="仿宋_GB2312" w:hAnsi="宋体" w:hint="eastAsia"/>
          <w:sz w:val="32"/>
        </w:rPr>
        <w:t>2019</w:t>
      </w:r>
      <w:r>
        <w:rPr>
          <w:rFonts w:ascii="仿宋_GB2312" w:eastAsia="仿宋_GB2312" w:hAnsi="宋体" w:hint="eastAsia"/>
          <w:sz w:val="32"/>
        </w:rPr>
        <w:t>）</w:t>
      </w:r>
    </w:p>
    <w:p w:rsidR="00CA7CF7" w:rsidRDefault="00CA7CF7">
      <w:pPr>
        <w:rPr>
          <w:rFonts w:ascii="仿宋_GB2312" w:eastAsia="仿宋_GB2312" w:hAnsi="宋体"/>
          <w:sz w:val="32"/>
        </w:rPr>
        <w:sectPr w:rsidR="00CA7CF7">
          <w:footerReference w:type="default" r:id="rId8"/>
          <w:type w:val="continuous"/>
          <w:pgSz w:w="11906" w:h="16838"/>
          <w:pgMar w:top="2098" w:right="1440" w:bottom="1440" w:left="1588" w:header="720" w:footer="720" w:gutter="0"/>
          <w:pgNumType w:fmt="numberInDash"/>
          <w:cols w:space="720"/>
          <w:docGrid w:type="lines" w:linePitch="600" w:charSpace="-6554"/>
        </w:sectPr>
      </w:pPr>
    </w:p>
    <w:p w:rsidR="00CA7CF7" w:rsidRDefault="00BD10B9">
      <w:r>
        <w:rPr>
          <w:rFonts w:ascii="仿宋_GB2312" w:eastAsia="仿宋_GB2312" w:hAnsi="宋体" w:hint="eastAsia"/>
          <w:sz w:val="32"/>
        </w:rPr>
        <w:lastRenderedPageBreak/>
        <w:t>附表</w:t>
      </w:r>
      <w:r>
        <w:rPr>
          <w:rFonts w:ascii="仿宋_GB2312" w:eastAsia="仿宋_GB2312" w:hAnsi="宋体" w:hint="eastAsia"/>
          <w:sz w:val="32"/>
        </w:rPr>
        <w:t>1</w:t>
      </w:r>
    </w:p>
    <w:p w:rsidR="00CA7CF7" w:rsidRDefault="00BD10B9">
      <w:pPr>
        <w:spacing w:line="600" w:lineRule="exact"/>
        <w:jc w:val="center"/>
        <w:rPr>
          <w:rFonts w:ascii="方正小标宋简体" w:eastAsia="方正小标宋简体" w:hAnsi="宋体"/>
          <w:sz w:val="36"/>
        </w:rPr>
      </w:pPr>
      <w:r>
        <w:rPr>
          <w:rFonts w:ascii="方正小标宋简体" w:eastAsia="方正小标宋简体" w:hAnsi="方正小标宋简体" w:hint="eastAsia"/>
          <w:sz w:val="36"/>
        </w:rPr>
        <w:t>内陆捕捞机动渔船油价补助标准上限表</w:t>
      </w:r>
    </w:p>
    <w:p w:rsidR="00CA7CF7" w:rsidRDefault="00BD10B9">
      <w:pPr>
        <w:spacing w:line="280" w:lineRule="exact"/>
        <w:jc w:val="center"/>
        <w:rPr>
          <w:rFonts w:ascii="宋体" w:hAnsi="宋体"/>
          <w:b/>
          <w:sz w:val="36"/>
        </w:rPr>
      </w:pPr>
      <w:r>
        <w:rPr>
          <w:rFonts w:ascii="宋体" w:hAnsi="宋体" w:hint="eastAsia"/>
          <w:b/>
          <w:sz w:val="36"/>
        </w:rPr>
        <w:t xml:space="preserve"> </w:t>
      </w:r>
    </w:p>
    <w:tbl>
      <w:tblPr>
        <w:tblW w:w="8720" w:type="dxa"/>
        <w:tblInd w:w="93" w:type="dxa"/>
        <w:tblLayout w:type="fixed"/>
        <w:tblLook w:val="04A0"/>
      </w:tblPr>
      <w:tblGrid>
        <w:gridCol w:w="3200"/>
        <w:gridCol w:w="3763"/>
        <w:gridCol w:w="1757"/>
      </w:tblGrid>
      <w:tr w:rsidR="00CA7CF7">
        <w:trPr>
          <w:trHeight w:val="919"/>
        </w:trPr>
        <w:tc>
          <w:tcPr>
            <w:tcW w:w="3200" w:type="dxa"/>
            <w:tcBorders>
              <w:top w:val="single" w:sz="4" w:space="0" w:color="auto"/>
              <w:left w:val="single" w:sz="4" w:space="0" w:color="auto"/>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船长</w:t>
            </w:r>
          </w:p>
        </w:tc>
        <w:tc>
          <w:tcPr>
            <w:tcW w:w="5520" w:type="dxa"/>
            <w:gridSpan w:val="2"/>
            <w:tcBorders>
              <w:top w:val="single" w:sz="4" w:space="0" w:color="auto"/>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补助资金测算标准</w:t>
            </w:r>
          </w:p>
        </w:tc>
      </w:tr>
      <w:tr w:rsidR="00CA7CF7">
        <w:trPr>
          <w:trHeight w:val="743"/>
        </w:trPr>
        <w:tc>
          <w:tcPr>
            <w:tcW w:w="3200" w:type="dxa"/>
            <w:vMerge w:val="restart"/>
            <w:tcBorders>
              <w:top w:val="nil"/>
              <w:left w:val="single" w:sz="4" w:space="0" w:color="auto"/>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船长＜</w:t>
            </w:r>
            <w:r>
              <w:rPr>
                <w:rFonts w:ascii="仿宋_GB2312" w:eastAsia="仿宋_GB2312" w:hAnsi="宋体" w:hint="eastAsia"/>
                <w:color w:val="000000"/>
                <w:sz w:val="32"/>
              </w:rPr>
              <w:t>8</w:t>
            </w:r>
            <w:r>
              <w:rPr>
                <w:rFonts w:ascii="仿宋_GB2312" w:eastAsia="仿宋_GB2312" w:hAnsi="宋体" w:hint="eastAsia"/>
                <w:color w:val="000000"/>
                <w:sz w:val="32"/>
              </w:rPr>
              <w:t>米</w:t>
            </w:r>
          </w:p>
        </w:tc>
        <w:tc>
          <w:tcPr>
            <w:tcW w:w="3763"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全年补贴（万元</w:t>
            </w:r>
            <w:r>
              <w:rPr>
                <w:rFonts w:ascii="仿宋_GB2312" w:eastAsia="仿宋_GB2312" w:hAnsi="宋体" w:hint="eastAsia"/>
                <w:color w:val="000000"/>
                <w:sz w:val="32"/>
              </w:rPr>
              <w:t>/</w:t>
            </w:r>
            <w:r>
              <w:rPr>
                <w:rFonts w:ascii="仿宋_GB2312" w:eastAsia="仿宋_GB2312" w:hAnsi="宋体" w:hint="eastAsia"/>
                <w:color w:val="000000"/>
                <w:sz w:val="32"/>
              </w:rPr>
              <w:t>年）</w:t>
            </w:r>
          </w:p>
        </w:tc>
        <w:tc>
          <w:tcPr>
            <w:tcW w:w="17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0.40</w:t>
            </w:r>
          </w:p>
        </w:tc>
      </w:tr>
      <w:tr w:rsidR="00CA7CF7">
        <w:trPr>
          <w:trHeight w:val="707"/>
        </w:trPr>
        <w:tc>
          <w:tcPr>
            <w:tcW w:w="3200" w:type="dxa"/>
            <w:vMerge/>
            <w:tcBorders>
              <w:top w:val="nil"/>
              <w:left w:val="single" w:sz="4" w:space="0" w:color="auto"/>
              <w:bottom w:val="single" w:sz="4" w:space="0" w:color="auto"/>
              <w:right w:val="single" w:sz="4" w:space="0" w:color="auto"/>
              <w:tl2br w:val="nil"/>
              <w:tr2bl w:val="nil"/>
            </w:tcBorders>
            <w:vAlign w:val="center"/>
          </w:tcPr>
          <w:p w:rsidR="00CA7CF7" w:rsidRDefault="00CA7CF7">
            <w:pPr>
              <w:rPr>
                <w:sz w:val="20"/>
              </w:rPr>
            </w:pPr>
          </w:p>
        </w:tc>
        <w:tc>
          <w:tcPr>
            <w:tcW w:w="3763"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每月补贴（元</w:t>
            </w:r>
            <w:r>
              <w:rPr>
                <w:rFonts w:ascii="仿宋_GB2312" w:eastAsia="仿宋_GB2312" w:hAnsi="宋体" w:hint="eastAsia"/>
                <w:color w:val="000000"/>
                <w:sz w:val="32"/>
              </w:rPr>
              <w:t>/</w:t>
            </w:r>
            <w:r>
              <w:rPr>
                <w:rFonts w:ascii="仿宋_GB2312" w:eastAsia="仿宋_GB2312" w:hAnsi="宋体" w:hint="eastAsia"/>
                <w:color w:val="000000"/>
                <w:sz w:val="32"/>
              </w:rPr>
              <w:t>月）</w:t>
            </w:r>
          </w:p>
        </w:tc>
        <w:tc>
          <w:tcPr>
            <w:tcW w:w="17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333</w:t>
            </w:r>
          </w:p>
        </w:tc>
      </w:tr>
      <w:tr w:rsidR="00CA7CF7">
        <w:trPr>
          <w:trHeight w:val="693"/>
        </w:trPr>
        <w:tc>
          <w:tcPr>
            <w:tcW w:w="3200" w:type="dxa"/>
            <w:vMerge w:val="restart"/>
            <w:tcBorders>
              <w:top w:val="nil"/>
              <w:left w:val="single" w:sz="4" w:space="0" w:color="auto"/>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8</w:t>
            </w:r>
            <w:r>
              <w:rPr>
                <w:rFonts w:ascii="仿宋_GB2312" w:eastAsia="仿宋_GB2312" w:hAnsi="宋体" w:hint="eastAsia"/>
                <w:color w:val="000000"/>
                <w:sz w:val="32"/>
              </w:rPr>
              <w:t>米≤船长＜</w:t>
            </w:r>
            <w:r>
              <w:rPr>
                <w:rFonts w:ascii="仿宋_GB2312" w:eastAsia="仿宋_GB2312" w:hAnsi="宋体" w:hint="eastAsia"/>
                <w:color w:val="000000"/>
                <w:sz w:val="32"/>
              </w:rPr>
              <w:t>10</w:t>
            </w:r>
            <w:r>
              <w:rPr>
                <w:rFonts w:ascii="仿宋_GB2312" w:eastAsia="仿宋_GB2312" w:hAnsi="宋体" w:hint="eastAsia"/>
                <w:color w:val="000000"/>
                <w:sz w:val="32"/>
              </w:rPr>
              <w:t>米</w:t>
            </w:r>
          </w:p>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（且</w:t>
            </w:r>
            <w:r>
              <w:rPr>
                <w:rFonts w:ascii="仿宋_GB2312" w:eastAsia="仿宋_GB2312" w:hAnsi="宋体" w:hint="eastAsia"/>
                <w:color w:val="000000"/>
                <w:sz w:val="32"/>
              </w:rPr>
              <w:t>9</w:t>
            </w:r>
            <w:r>
              <w:rPr>
                <w:rFonts w:ascii="仿宋_GB2312" w:eastAsia="仿宋_GB2312" w:hAnsi="宋体" w:hint="eastAsia"/>
                <w:color w:val="000000"/>
                <w:sz w:val="32"/>
              </w:rPr>
              <w:t>千瓦以上</w:t>
            </w:r>
            <w:r>
              <w:rPr>
                <w:rFonts w:ascii="仿宋_GB2312" w:eastAsia="仿宋_GB2312" w:hAnsi="宋体" w:hint="eastAsia"/>
                <w:color w:val="000000"/>
                <w:sz w:val="32"/>
              </w:rPr>
              <w:t>)</w:t>
            </w:r>
          </w:p>
        </w:tc>
        <w:tc>
          <w:tcPr>
            <w:tcW w:w="3763"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全年补贴（万元</w:t>
            </w:r>
            <w:r>
              <w:rPr>
                <w:rFonts w:ascii="仿宋_GB2312" w:eastAsia="仿宋_GB2312" w:hAnsi="宋体" w:hint="eastAsia"/>
                <w:color w:val="000000"/>
                <w:sz w:val="32"/>
              </w:rPr>
              <w:t>/</w:t>
            </w:r>
            <w:r>
              <w:rPr>
                <w:rFonts w:ascii="仿宋_GB2312" w:eastAsia="仿宋_GB2312" w:hAnsi="宋体" w:hint="eastAsia"/>
                <w:color w:val="000000"/>
                <w:sz w:val="32"/>
              </w:rPr>
              <w:t>年）</w:t>
            </w:r>
          </w:p>
        </w:tc>
        <w:tc>
          <w:tcPr>
            <w:tcW w:w="17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0.50</w:t>
            </w:r>
          </w:p>
        </w:tc>
      </w:tr>
      <w:tr w:rsidR="00CA7CF7">
        <w:trPr>
          <w:trHeight w:val="690"/>
        </w:trPr>
        <w:tc>
          <w:tcPr>
            <w:tcW w:w="3200" w:type="dxa"/>
            <w:vMerge/>
            <w:tcBorders>
              <w:top w:val="nil"/>
              <w:left w:val="single" w:sz="4" w:space="0" w:color="auto"/>
              <w:bottom w:val="single" w:sz="4" w:space="0" w:color="auto"/>
              <w:right w:val="single" w:sz="4" w:space="0" w:color="auto"/>
              <w:tl2br w:val="nil"/>
              <w:tr2bl w:val="nil"/>
            </w:tcBorders>
            <w:vAlign w:val="center"/>
          </w:tcPr>
          <w:p w:rsidR="00CA7CF7" w:rsidRDefault="00CA7CF7">
            <w:pPr>
              <w:rPr>
                <w:sz w:val="20"/>
              </w:rPr>
            </w:pPr>
          </w:p>
        </w:tc>
        <w:tc>
          <w:tcPr>
            <w:tcW w:w="3763"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每月补贴（元</w:t>
            </w:r>
            <w:r>
              <w:rPr>
                <w:rFonts w:ascii="仿宋_GB2312" w:eastAsia="仿宋_GB2312" w:hAnsi="宋体" w:hint="eastAsia"/>
                <w:color w:val="000000"/>
                <w:sz w:val="32"/>
              </w:rPr>
              <w:t>/</w:t>
            </w:r>
            <w:r>
              <w:rPr>
                <w:rFonts w:ascii="仿宋_GB2312" w:eastAsia="仿宋_GB2312" w:hAnsi="宋体" w:hint="eastAsia"/>
                <w:color w:val="000000"/>
                <w:sz w:val="32"/>
              </w:rPr>
              <w:t>月）</w:t>
            </w:r>
          </w:p>
        </w:tc>
        <w:tc>
          <w:tcPr>
            <w:tcW w:w="17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417</w:t>
            </w:r>
          </w:p>
        </w:tc>
      </w:tr>
      <w:tr w:rsidR="00CA7CF7">
        <w:trPr>
          <w:trHeight w:val="841"/>
        </w:trPr>
        <w:tc>
          <w:tcPr>
            <w:tcW w:w="3200" w:type="dxa"/>
            <w:vMerge w:val="restart"/>
            <w:tcBorders>
              <w:top w:val="nil"/>
              <w:left w:val="single" w:sz="4" w:space="0" w:color="auto"/>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10</w:t>
            </w:r>
            <w:r>
              <w:rPr>
                <w:rFonts w:ascii="仿宋_GB2312" w:eastAsia="仿宋_GB2312" w:hAnsi="宋体" w:hint="eastAsia"/>
                <w:color w:val="000000"/>
                <w:sz w:val="32"/>
              </w:rPr>
              <w:t>米≤船长＜</w:t>
            </w:r>
            <w:r>
              <w:rPr>
                <w:rFonts w:ascii="仿宋_GB2312" w:eastAsia="仿宋_GB2312" w:hAnsi="宋体" w:hint="eastAsia"/>
                <w:color w:val="000000"/>
                <w:sz w:val="32"/>
              </w:rPr>
              <w:t>12</w:t>
            </w:r>
            <w:r>
              <w:rPr>
                <w:rFonts w:ascii="仿宋_GB2312" w:eastAsia="仿宋_GB2312" w:hAnsi="宋体" w:hint="eastAsia"/>
                <w:color w:val="000000"/>
                <w:sz w:val="32"/>
              </w:rPr>
              <w:t>米</w:t>
            </w:r>
          </w:p>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（且</w:t>
            </w:r>
            <w:r>
              <w:rPr>
                <w:rFonts w:ascii="仿宋_GB2312" w:eastAsia="仿宋_GB2312" w:hAnsi="宋体" w:hint="eastAsia"/>
                <w:color w:val="000000"/>
                <w:sz w:val="32"/>
              </w:rPr>
              <w:t>11</w:t>
            </w:r>
            <w:r>
              <w:rPr>
                <w:rFonts w:ascii="仿宋_GB2312" w:eastAsia="仿宋_GB2312" w:hAnsi="宋体" w:hint="eastAsia"/>
                <w:color w:val="000000"/>
                <w:sz w:val="32"/>
              </w:rPr>
              <w:t>千瓦以上</w:t>
            </w:r>
            <w:r>
              <w:rPr>
                <w:rFonts w:ascii="仿宋_GB2312" w:eastAsia="仿宋_GB2312" w:hAnsi="宋体" w:hint="eastAsia"/>
                <w:color w:val="000000"/>
                <w:sz w:val="32"/>
              </w:rPr>
              <w:t>)</w:t>
            </w:r>
          </w:p>
        </w:tc>
        <w:tc>
          <w:tcPr>
            <w:tcW w:w="3763"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全年补贴（万元</w:t>
            </w:r>
            <w:r>
              <w:rPr>
                <w:rFonts w:ascii="仿宋_GB2312" w:eastAsia="仿宋_GB2312" w:hAnsi="宋体" w:hint="eastAsia"/>
                <w:color w:val="000000"/>
                <w:sz w:val="32"/>
              </w:rPr>
              <w:t>/</w:t>
            </w:r>
            <w:r>
              <w:rPr>
                <w:rFonts w:ascii="仿宋_GB2312" w:eastAsia="仿宋_GB2312" w:hAnsi="宋体" w:hint="eastAsia"/>
                <w:color w:val="000000"/>
                <w:sz w:val="32"/>
              </w:rPr>
              <w:t>年）</w:t>
            </w:r>
          </w:p>
        </w:tc>
        <w:tc>
          <w:tcPr>
            <w:tcW w:w="17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0.60</w:t>
            </w:r>
          </w:p>
        </w:tc>
      </w:tr>
      <w:tr w:rsidR="00CA7CF7">
        <w:trPr>
          <w:trHeight w:val="663"/>
        </w:trPr>
        <w:tc>
          <w:tcPr>
            <w:tcW w:w="3200" w:type="dxa"/>
            <w:vMerge/>
            <w:tcBorders>
              <w:top w:val="nil"/>
              <w:left w:val="single" w:sz="4" w:space="0" w:color="auto"/>
              <w:bottom w:val="single" w:sz="4" w:space="0" w:color="auto"/>
              <w:right w:val="single" w:sz="4" w:space="0" w:color="auto"/>
              <w:tl2br w:val="nil"/>
              <w:tr2bl w:val="nil"/>
            </w:tcBorders>
            <w:vAlign w:val="center"/>
          </w:tcPr>
          <w:p w:rsidR="00CA7CF7" w:rsidRDefault="00CA7CF7">
            <w:pPr>
              <w:rPr>
                <w:sz w:val="20"/>
              </w:rPr>
            </w:pPr>
          </w:p>
        </w:tc>
        <w:tc>
          <w:tcPr>
            <w:tcW w:w="3763"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每月补贴（元</w:t>
            </w:r>
            <w:r>
              <w:rPr>
                <w:rFonts w:ascii="仿宋_GB2312" w:eastAsia="仿宋_GB2312" w:hAnsi="宋体" w:hint="eastAsia"/>
                <w:color w:val="000000"/>
                <w:sz w:val="32"/>
              </w:rPr>
              <w:t>/</w:t>
            </w:r>
            <w:r>
              <w:rPr>
                <w:rFonts w:ascii="仿宋_GB2312" w:eastAsia="仿宋_GB2312" w:hAnsi="宋体" w:hint="eastAsia"/>
                <w:color w:val="000000"/>
                <w:sz w:val="32"/>
              </w:rPr>
              <w:t>月）</w:t>
            </w:r>
          </w:p>
        </w:tc>
        <w:tc>
          <w:tcPr>
            <w:tcW w:w="17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500</w:t>
            </w:r>
          </w:p>
        </w:tc>
      </w:tr>
      <w:tr w:rsidR="00CA7CF7">
        <w:trPr>
          <w:trHeight w:val="919"/>
        </w:trPr>
        <w:tc>
          <w:tcPr>
            <w:tcW w:w="3200" w:type="dxa"/>
            <w:vMerge w:val="restart"/>
            <w:tcBorders>
              <w:top w:val="nil"/>
              <w:left w:val="single" w:sz="4" w:space="0" w:color="auto"/>
              <w:bottom w:val="nil"/>
              <w:right w:val="single" w:sz="4" w:space="0" w:color="auto"/>
              <w:tl2br w:val="nil"/>
              <w:tr2bl w:val="nil"/>
            </w:tcBorders>
            <w:vAlign w:val="center"/>
          </w:tcPr>
          <w:p w:rsidR="00CA7CF7" w:rsidRDefault="00BD10B9">
            <w:pPr>
              <w:jc w:val="center"/>
              <w:rPr>
                <w:rFonts w:ascii="仿宋_GB2312" w:eastAsia="仿宋_GB2312"/>
                <w:color w:val="000000"/>
                <w:sz w:val="32"/>
              </w:rPr>
            </w:pPr>
            <w:r>
              <w:rPr>
                <w:rFonts w:ascii="仿宋_GB2312" w:eastAsia="仿宋_GB2312" w:hint="eastAsia"/>
                <w:color w:val="000000"/>
                <w:sz w:val="32"/>
              </w:rPr>
              <w:t>船长≥</w:t>
            </w:r>
            <w:r>
              <w:rPr>
                <w:rFonts w:ascii="仿宋_GB2312" w:eastAsia="仿宋_GB2312" w:hint="eastAsia"/>
                <w:color w:val="000000"/>
                <w:sz w:val="32"/>
              </w:rPr>
              <w:t>12</w:t>
            </w:r>
            <w:r>
              <w:rPr>
                <w:rFonts w:ascii="仿宋_GB2312" w:eastAsia="仿宋_GB2312" w:hint="eastAsia"/>
                <w:color w:val="000000"/>
                <w:sz w:val="32"/>
              </w:rPr>
              <w:t>米</w:t>
            </w:r>
          </w:p>
          <w:p w:rsidR="00CA7CF7" w:rsidRDefault="00BD10B9">
            <w:pPr>
              <w:jc w:val="center"/>
              <w:rPr>
                <w:rFonts w:ascii="仿宋_GB2312" w:eastAsia="仿宋_GB2312" w:hAnsi="宋体"/>
                <w:color w:val="000000"/>
                <w:sz w:val="32"/>
              </w:rPr>
            </w:pPr>
            <w:r>
              <w:rPr>
                <w:rFonts w:ascii="仿宋_GB2312" w:eastAsia="仿宋_GB2312" w:hint="eastAsia"/>
                <w:color w:val="000000"/>
                <w:sz w:val="32"/>
              </w:rPr>
              <w:t>（且</w:t>
            </w:r>
            <w:r>
              <w:rPr>
                <w:rFonts w:ascii="仿宋_GB2312" w:eastAsia="仿宋_GB2312" w:hint="eastAsia"/>
                <w:color w:val="000000"/>
                <w:sz w:val="32"/>
              </w:rPr>
              <w:t>15</w:t>
            </w:r>
            <w:r>
              <w:rPr>
                <w:rFonts w:ascii="仿宋_GB2312" w:eastAsia="仿宋_GB2312" w:hint="eastAsia"/>
                <w:color w:val="000000"/>
                <w:sz w:val="32"/>
              </w:rPr>
              <w:t>千瓦以上</w:t>
            </w:r>
            <w:r>
              <w:rPr>
                <w:rFonts w:ascii="仿宋_GB2312" w:eastAsia="仿宋_GB2312" w:hint="eastAsia"/>
                <w:color w:val="000000"/>
                <w:sz w:val="32"/>
              </w:rPr>
              <w:t>)</w:t>
            </w:r>
          </w:p>
        </w:tc>
        <w:tc>
          <w:tcPr>
            <w:tcW w:w="3763" w:type="dxa"/>
            <w:tcBorders>
              <w:top w:val="nil"/>
              <w:left w:val="nil"/>
              <w:bottom w:val="single" w:sz="4" w:space="0" w:color="auto"/>
              <w:right w:val="single" w:sz="4" w:space="0" w:color="auto"/>
              <w:tl2br w:val="nil"/>
              <w:tr2bl w:val="nil"/>
            </w:tcBorders>
            <w:vAlign w:val="center"/>
          </w:tcPr>
          <w:p w:rsidR="00CA7CF7" w:rsidRDefault="00BD10B9">
            <w:pPr>
              <w:jc w:val="center"/>
              <w:rPr>
                <w:rFonts w:ascii="仿宋_GB2312" w:eastAsia="仿宋_GB2312" w:hAnsi="宋体"/>
                <w:color w:val="000000"/>
                <w:sz w:val="32"/>
              </w:rPr>
            </w:pPr>
            <w:r>
              <w:rPr>
                <w:rFonts w:ascii="仿宋_GB2312" w:eastAsia="仿宋_GB2312" w:hint="eastAsia"/>
                <w:color w:val="000000"/>
                <w:sz w:val="32"/>
              </w:rPr>
              <w:t>全年补贴（万元</w:t>
            </w:r>
            <w:r>
              <w:rPr>
                <w:rFonts w:ascii="仿宋_GB2312" w:eastAsia="仿宋_GB2312" w:hint="eastAsia"/>
                <w:color w:val="000000"/>
                <w:sz w:val="32"/>
              </w:rPr>
              <w:t>/</w:t>
            </w:r>
            <w:r>
              <w:rPr>
                <w:rFonts w:ascii="仿宋_GB2312" w:eastAsia="仿宋_GB2312" w:hint="eastAsia"/>
                <w:color w:val="000000"/>
                <w:sz w:val="32"/>
              </w:rPr>
              <w:t>年）</w:t>
            </w:r>
          </w:p>
        </w:tc>
        <w:tc>
          <w:tcPr>
            <w:tcW w:w="1757" w:type="dxa"/>
            <w:tcBorders>
              <w:top w:val="nil"/>
              <w:left w:val="nil"/>
              <w:bottom w:val="single" w:sz="4" w:space="0" w:color="auto"/>
              <w:right w:val="single" w:sz="4" w:space="0" w:color="auto"/>
              <w:tl2br w:val="nil"/>
              <w:tr2bl w:val="nil"/>
            </w:tcBorders>
            <w:vAlign w:val="center"/>
          </w:tcPr>
          <w:p w:rsidR="00CA7CF7" w:rsidRDefault="00BD10B9">
            <w:pPr>
              <w:jc w:val="center"/>
              <w:rPr>
                <w:rFonts w:ascii="仿宋_GB2312" w:eastAsia="仿宋_GB2312" w:hAnsi="宋体"/>
                <w:color w:val="000000"/>
                <w:sz w:val="32"/>
              </w:rPr>
            </w:pPr>
            <w:r>
              <w:rPr>
                <w:rFonts w:ascii="仿宋_GB2312" w:eastAsia="仿宋_GB2312" w:hint="eastAsia"/>
                <w:color w:val="000000"/>
                <w:sz w:val="32"/>
              </w:rPr>
              <w:t>0.85</w:t>
            </w:r>
          </w:p>
        </w:tc>
      </w:tr>
      <w:tr w:rsidR="00CA7CF7">
        <w:trPr>
          <w:trHeight w:val="919"/>
        </w:trPr>
        <w:tc>
          <w:tcPr>
            <w:tcW w:w="3200" w:type="dxa"/>
            <w:vMerge/>
            <w:tcBorders>
              <w:top w:val="nil"/>
              <w:left w:val="single" w:sz="4" w:space="0" w:color="auto"/>
              <w:bottom w:val="nil"/>
              <w:right w:val="single" w:sz="4" w:space="0" w:color="auto"/>
              <w:tl2br w:val="nil"/>
              <w:tr2bl w:val="nil"/>
            </w:tcBorders>
            <w:vAlign w:val="center"/>
          </w:tcPr>
          <w:p w:rsidR="00CA7CF7" w:rsidRDefault="00CA7CF7">
            <w:pPr>
              <w:rPr>
                <w:sz w:val="20"/>
              </w:rPr>
            </w:pPr>
          </w:p>
        </w:tc>
        <w:tc>
          <w:tcPr>
            <w:tcW w:w="3763"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int="eastAsia"/>
                <w:color w:val="000000"/>
                <w:sz w:val="32"/>
              </w:rPr>
              <w:t>每月补贴（元</w:t>
            </w:r>
            <w:r>
              <w:rPr>
                <w:rFonts w:ascii="仿宋_GB2312" w:eastAsia="仿宋_GB2312" w:hint="eastAsia"/>
                <w:color w:val="000000"/>
                <w:sz w:val="32"/>
              </w:rPr>
              <w:t>/</w:t>
            </w:r>
            <w:r>
              <w:rPr>
                <w:rFonts w:ascii="仿宋_GB2312" w:eastAsia="仿宋_GB2312" w:hint="eastAsia"/>
                <w:color w:val="000000"/>
                <w:sz w:val="32"/>
              </w:rPr>
              <w:t>月）</w:t>
            </w:r>
          </w:p>
        </w:tc>
        <w:tc>
          <w:tcPr>
            <w:tcW w:w="17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int="eastAsia"/>
                <w:color w:val="000000"/>
                <w:sz w:val="32"/>
              </w:rPr>
              <w:t>708</w:t>
            </w:r>
          </w:p>
        </w:tc>
      </w:tr>
    </w:tbl>
    <w:p w:rsidR="00CA7CF7" w:rsidRDefault="00BD10B9">
      <w:pPr>
        <w:rPr>
          <w:rFonts w:ascii="仿宋_GB2312" w:eastAsia="仿宋_GB2312"/>
          <w:sz w:val="32"/>
        </w:rPr>
        <w:sectPr w:rsidR="00CA7CF7">
          <w:pgSz w:w="11906" w:h="16838"/>
          <w:pgMar w:top="2098" w:right="1440" w:bottom="1440" w:left="1588" w:header="720" w:footer="720" w:gutter="0"/>
          <w:pgNumType w:fmt="numberInDash"/>
          <w:cols w:space="720"/>
          <w:docGrid w:type="lines" w:linePitch="600" w:charSpace="-6554"/>
        </w:sectPr>
      </w:pPr>
      <w:r>
        <w:rPr>
          <w:rFonts w:ascii="仿宋_GB2312" w:eastAsia="仿宋_GB2312" w:hAnsi="宋体" w:hint="eastAsia"/>
          <w:sz w:val="32"/>
        </w:rPr>
        <w:t>对渔</w:t>
      </w:r>
      <w:r>
        <w:rPr>
          <w:rFonts w:ascii="仿宋_GB2312" w:eastAsia="仿宋_GB2312" w:hAnsi="MS Mincho" w:hint="eastAsia"/>
          <w:sz w:val="32"/>
        </w:rPr>
        <w:t>船主机功率未达到</w:t>
      </w:r>
      <w:r>
        <w:rPr>
          <w:rFonts w:ascii="仿宋_GB2312" w:eastAsia="仿宋_GB2312" w:hAnsi="宋体" w:hint="eastAsia"/>
          <w:sz w:val="32"/>
        </w:rPr>
        <w:t>对应</w:t>
      </w:r>
      <w:r>
        <w:rPr>
          <w:rFonts w:ascii="仿宋_GB2312" w:eastAsia="仿宋_GB2312" w:hAnsi="MS Mincho" w:hint="eastAsia"/>
          <w:sz w:val="32"/>
        </w:rPr>
        <w:t>船</w:t>
      </w:r>
      <w:r>
        <w:rPr>
          <w:rFonts w:ascii="仿宋_GB2312" w:eastAsia="仿宋_GB2312" w:hAnsi="宋体" w:hint="eastAsia"/>
          <w:sz w:val="32"/>
        </w:rPr>
        <w:t>长</w:t>
      </w:r>
      <w:r>
        <w:rPr>
          <w:rFonts w:ascii="仿宋_GB2312" w:eastAsia="仿宋_GB2312" w:hAnsi="MS Mincho" w:hint="eastAsia"/>
          <w:sz w:val="32"/>
        </w:rPr>
        <w:t>分段核算功率下限的，自</w:t>
      </w:r>
      <w:r>
        <w:rPr>
          <w:rFonts w:ascii="仿宋_GB2312" w:eastAsia="仿宋_GB2312" w:hAnsi="宋体" w:hint="eastAsia"/>
          <w:sz w:val="32"/>
        </w:rPr>
        <w:t>动</w:t>
      </w:r>
      <w:r>
        <w:rPr>
          <w:rFonts w:ascii="仿宋_GB2312" w:eastAsia="仿宋_GB2312" w:hint="eastAsia"/>
          <w:sz w:val="32"/>
        </w:rPr>
        <w:t>按功率</w:t>
      </w:r>
      <w:r>
        <w:rPr>
          <w:rFonts w:ascii="仿宋_GB2312" w:eastAsia="仿宋_GB2312" w:hAnsi="宋体" w:hint="eastAsia"/>
          <w:sz w:val="32"/>
        </w:rPr>
        <w:t>对应</w:t>
      </w:r>
      <w:r>
        <w:rPr>
          <w:rFonts w:ascii="仿宋_GB2312" w:eastAsia="仿宋_GB2312" w:hAnsi="MS Mincho" w:hint="eastAsia"/>
          <w:sz w:val="32"/>
        </w:rPr>
        <w:t>的低档次船</w:t>
      </w:r>
      <w:r>
        <w:rPr>
          <w:rFonts w:ascii="仿宋_GB2312" w:eastAsia="仿宋_GB2312" w:hAnsi="宋体" w:hint="eastAsia"/>
          <w:sz w:val="32"/>
        </w:rPr>
        <w:t>长</w:t>
      </w:r>
      <w:r>
        <w:rPr>
          <w:rFonts w:ascii="仿宋_GB2312" w:eastAsia="仿宋_GB2312" w:hAnsi="MS Mincho" w:hint="eastAsia"/>
          <w:sz w:val="32"/>
        </w:rPr>
        <w:t>分档</w:t>
      </w:r>
      <w:r>
        <w:rPr>
          <w:rFonts w:ascii="仿宋_GB2312" w:eastAsia="仿宋_GB2312" w:hAnsi="宋体" w:hint="eastAsia"/>
          <w:sz w:val="32"/>
        </w:rPr>
        <w:t>标</w:t>
      </w:r>
      <w:r>
        <w:rPr>
          <w:rFonts w:ascii="仿宋_GB2312" w:eastAsia="仿宋_GB2312" w:hAnsi="MS Mincho" w:hint="eastAsia"/>
          <w:sz w:val="32"/>
        </w:rPr>
        <w:t>准予以核算</w:t>
      </w:r>
      <w:r>
        <w:rPr>
          <w:rFonts w:ascii="仿宋_GB2312" w:eastAsia="仿宋_GB2312" w:hAnsi="宋体" w:hint="eastAsia"/>
          <w:sz w:val="32"/>
        </w:rPr>
        <w:t>补贴</w:t>
      </w:r>
      <w:r>
        <w:rPr>
          <w:rFonts w:ascii="仿宋_GB2312" w:eastAsia="仿宋_GB2312" w:hint="eastAsia"/>
          <w:sz w:val="32"/>
        </w:rPr>
        <w:t>。</w:t>
      </w:r>
    </w:p>
    <w:p w:rsidR="00CA7CF7" w:rsidRDefault="00BD10B9">
      <w:pPr>
        <w:rPr>
          <w:rFonts w:ascii="仿宋_GB2312" w:eastAsia="仿宋_GB2312" w:hAnsi="宋体"/>
          <w:sz w:val="32"/>
        </w:rPr>
      </w:pPr>
      <w:r>
        <w:rPr>
          <w:rFonts w:ascii="仿宋_GB2312" w:eastAsia="仿宋_GB2312" w:hAnsi="宋体" w:hint="eastAsia"/>
          <w:sz w:val="32"/>
        </w:rPr>
        <w:lastRenderedPageBreak/>
        <w:t>附表</w:t>
      </w:r>
      <w:r>
        <w:rPr>
          <w:rFonts w:ascii="仿宋_GB2312" w:eastAsia="仿宋_GB2312" w:hAnsi="宋体" w:hint="eastAsia"/>
          <w:sz w:val="32"/>
        </w:rPr>
        <w:t>2</w:t>
      </w:r>
    </w:p>
    <w:p w:rsidR="00CA7CF7" w:rsidRDefault="00BD10B9">
      <w:pPr>
        <w:rPr>
          <w:rFonts w:ascii="方正小标宋简体" w:eastAsia="方正小标宋简体" w:hAnsi="方正小标宋简体"/>
          <w:sz w:val="36"/>
        </w:rPr>
      </w:pPr>
      <w:r>
        <w:rPr>
          <w:rFonts w:ascii="仿宋_GB2312" w:eastAsia="仿宋_GB2312" w:hAnsi="宋体" w:hint="eastAsia"/>
          <w:sz w:val="32"/>
        </w:rPr>
        <w:t xml:space="preserve"> </w:t>
      </w:r>
      <w:r>
        <w:rPr>
          <w:rFonts w:ascii="仿宋_GB2312" w:eastAsia="仿宋_GB2312" w:hAnsi="宋体" w:hint="eastAsia"/>
          <w:sz w:val="32"/>
        </w:rPr>
        <w:t xml:space="preserve">                  </w:t>
      </w:r>
      <w:r>
        <w:rPr>
          <w:rFonts w:ascii="方正小标宋简体" w:eastAsia="方正小标宋简体" w:hAnsi="方正小标宋简体" w:hint="eastAsia"/>
          <w:sz w:val="36"/>
        </w:rPr>
        <w:t>柳州市</w:t>
      </w:r>
      <w:r>
        <w:rPr>
          <w:rFonts w:ascii="方正小标宋简体" w:eastAsia="方正小标宋简体" w:hAnsi="方正小标宋简体" w:hint="eastAsia"/>
          <w:sz w:val="36"/>
        </w:rPr>
        <w:t>2019</w:t>
      </w:r>
      <w:r>
        <w:rPr>
          <w:rFonts w:ascii="方正小标宋简体" w:eastAsia="方正小标宋简体" w:hAnsi="方正小标宋简体" w:hint="eastAsia"/>
          <w:sz w:val="36"/>
        </w:rPr>
        <w:t>年度渔业捕捞和养殖业生产成本补贴</w:t>
      </w:r>
    </w:p>
    <w:p w:rsidR="00CA7CF7" w:rsidRDefault="00BD10B9">
      <w:pPr>
        <w:jc w:val="center"/>
        <w:rPr>
          <w:rFonts w:ascii="宋体" w:hAnsi="宋体"/>
          <w:b/>
          <w:sz w:val="36"/>
        </w:rPr>
      </w:pPr>
      <w:r>
        <w:rPr>
          <w:rFonts w:ascii="方正小标宋简体" w:eastAsia="方正小标宋简体" w:hAnsi="方正小标宋简体" w:hint="eastAsia"/>
          <w:sz w:val="36"/>
        </w:rPr>
        <w:t xml:space="preserve">   </w:t>
      </w:r>
      <w:r>
        <w:rPr>
          <w:rFonts w:ascii="方正小标宋简体" w:eastAsia="方正小标宋简体" w:hAnsi="方正小标宋简体" w:hint="eastAsia"/>
          <w:sz w:val="36"/>
        </w:rPr>
        <w:t>资金分配表</w:t>
      </w:r>
      <w:r>
        <w:rPr>
          <w:rFonts w:ascii="宋体" w:hAnsi="宋体" w:hint="eastAsia"/>
          <w:b/>
          <w:sz w:val="36"/>
        </w:rPr>
        <w:t xml:space="preserve"> </w:t>
      </w:r>
    </w:p>
    <w:tbl>
      <w:tblPr>
        <w:tblpPr w:leftFromText="180" w:rightFromText="180" w:vertAnchor="text" w:horzAnchor="page" w:tblpXSpec="center" w:tblpY="684"/>
        <w:tblOverlap w:val="never"/>
        <w:tblW w:w="15038" w:type="dxa"/>
        <w:jc w:val="center"/>
        <w:tblLayout w:type="fixed"/>
        <w:tblLook w:val="04A0"/>
      </w:tblPr>
      <w:tblGrid>
        <w:gridCol w:w="3651"/>
        <w:gridCol w:w="2857"/>
        <w:gridCol w:w="3502"/>
        <w:gridCol w:w="5028"/>
      </w:tblGrid>
      <w:tr w:rsidR="00CA7CF7">
        <w:trPr>
          <w:trHeight w:val="90"/>
          <w:jc w:val="center"/>
        </w:trPr>
        <w:tc>
          <w:tcPr>
            <w:tcW w:w="3651" w:type="dxa"/>
            <w:tcBorders>
              <w:top w:val="single" w:sz="4" w:space="0" w:color="auto"/>
              <w:left w:val="single" w:sz="4" w:space="0" w:color="auto"/>
              <w:bottom w:val="single" w:sz="4" w:space="0" w:color="auto"/>
              <w:right w:val="single" w:sz="4" w:space="0" w:color="auto"/>
              <w:tl2br w:val="nil"/>
              <w:tr2bl w:val="nil"/>
            </w:tcBorders>
            <w:vAlign w:val="center"/>
          </w:tcPr>
          <w:p w:rsidR="00CA7CF7" w:rsidRDefault="00BD10B9">
            <w:pPr>
              <w:widowControl/>
              <w:spacing w:line="440" w:lineRule="exact"/>
              <w:jc w:val="center"/>
              <w:rPr>
                <w:rFonts w:ascii="仿宋_GB2312" w:eastAsia="仿宋_GB2312" w:hAnsi="宋体"/>
                <w:b/>
                <w:color w:val="000000"/>
                <w:sz w:val="32"/>
              </w:rPr>
            </w:pPr>
            <w:r>
              <w:rPr>
                <w:rFonts w:ascii="仿宋_GB2312" w:eastAsia="仿宋_GB2312" w:hAnsi="宋体" w:hint="eastAsia"/>
                <w:b/>
                <w:color w:val="000000"/>
                <w:sz w:val="32"/>
              </w:rPr>
              <w:t>县区</w:t>
            </w:r>
          </w:p>
        </w:tc>
        <w:tc>
          <w:tcPr>
            <w:tcW w:w="2857" w:type="dxa"/>
            <w:tcBorders>
              <w:top w:val="single" w:sz="4" w:space="0" w:color="auto"/>
              <w:left w:val="nil"/>
              <w:bottom w:val="single" w:sz="4" w:space="0" w:color="auto"/>
              <w:right w:val="single" w:sz="4" w:space="0" w:color="auto"/>
              <w:tl2br w:val="nil"/>
              <w:tr2bl w:val="nil"/>
            </w:tcBorders>
            <w:vAlign w:val="center"/>
          </w:tcPr>
          <w:p w:rsidR="00CA7CF7" w:rsidRDefault="00BD10B9">
            <w:pPr>
              <w:widowControl/>
              <w:spacing w:line="440" w:lineRule="exact"/>
              <w:jc w:val="center"/>
              <w:rPr>
                <w:rFonts w:ascii="仿宋_GB2312" w:eastAsia="仿宋_GB2312" w:hAnsi="宋体"/>
                <w:b/>
                <w:color w:val="000000"/>
                <w:sz w:val="32"/>
              </w:rPr>
            </w:pPr>
            <w:r>
              <w:rPr>
                <w:rFonts w:ascii="仿宋_GB2312" w:eastAsia="仿宋_GB2312" w:hAnsi="宋体" w:hint="eastAsia"/>
                <w:b/>
                <w:color w:val="000000"/>
                <w:sz w:val="32"/>
              </w:rPr>
              <w:t>在册机动捕捞渔船数（艘）</w:t>
            </w:r>
          </w:p>
        </w:tc>
        <w:tc>
          <w:tcPr>
            <w:tcW w:w="3502" w:type="dxa"/>
            <w:tcBorders>
              <w:top w:val="single" w:sz="4" w:space="0" w:color="auto"/>
              <w:left w:val="nil"/>
              <w:bottom w:val="single" w:sz="4" w:space="0" w:color="auto"/>
              <w:right w:val="single" w:sz="4" w:space="0" w:color="auto"/>
              <w:tl2br w:val="nil"/>
              <w:tr2bl w:val="nil"/>
            </w:tcBorders>
            <w:vAlign w:val="center"/>
          </w:tcPr>
          <w:p w:rsidR="00CA7CF7" w:rsidRDefault="00BD10B9">
            <w:pPr>
              <w:widowControl/>
              <w:spacing w:line="440" w:lineRule="exact"/>
              <w:jc w:val="center"/>
              <w:rPr>
                <w:rFonts w:ascii="仿宋_GB2312" w:eastAsia="仿宋_GB2312" w:hAnsi="宋体"/>
                <w:b/>
                <w:color w:val="000000"/>
                <w:sz w:val="32"/>
              </w:rPr>
            </w:pPr>
            <w:r>
              <w:rPr>
                <w:rFonts w:ascii="仿宋_GB2312" w:eastAsia="仿宋_GB2312" w:hint="eastAsia"/>
                <w:b/>
                <w:sz w:val="32"/>
              </w:rPr>
              <w:t>桂财农〔</w:t>
            </w:r>
            <w:r>
              <w:rPr>
                <w:rFonts w:ascii="仿宋_GB2312" w:eastAsia="仿宋_GB2312" w:hint="eastAsia"/>
                <w:b/>
                <w:sz w:val="32"/>
              </w:rPr>
              <w:t>2020</w:t>
            </w:r>
            <w:r>
              <w:rPr>
                <w:rFonts w:ascii="仿宋_GB2312" w:eastAsia="仿宋_GB2312" w:hint="eastAsia"/>
                <w:b/>
                <w:sz w:val="32"/>
              </w:rPr>
              <w:t>〕</w:t>
            </w:r>
            <w:r>
              <w:rPr>
                <w:rFonts w:ascii="仿宋_GB2312" w:eastAsia="仿宋_GB2312" w:hint="eastAsia"/>
                <w:b/>
                <w:sz w:val="32"/>
              </w:rPr>
              <w:t>64</w:t>
            </w:r>
            <w:r>
              <w:rPr>
                <w:rFonts w:ascii="仿宋_GB2312" w:eastAsia="仿宋_GB2312" w:hint="eastAsia"/>
                <w:b/>
                <w:sz w:val="32"/>
              </w:rPr>
              <w:t>号（万）</w:t>
            </w:r>
          </w:p>
        </w:tc>
        <w:tc>
          <w:tcPr>
            <w:tcW w:w="5028" w:type="dxa"/>
            <w:tcBorders>
              <w:top w:val="single" w:sz="4" w:space="0" w:color="auto"/>
              <w:left w:val="nil"/>
              <w:bottom w:val="single" w:sz="4" w:space="0" w:color="auto"/>
              <w:right w:val="single" w:sz="4" w:space="0" w:color="auto"/>
              <w:tl2br w:val="nil"/>
              <w:tr2bl w:val="nil"/>
            </w:tcBorders>
            <w:vAlign w:val="center"/>
          </w:tcPr>
          <w:p w:rsidR="00CA7CF7" w:rsidRDefault="00BD10B9">
            <w:pPr>
              <w:widowControl/>
              <w:spacing w:line="440" w:lineRule="exact"/>
              <w:jc w:val="center"/>
              <w:rPr>
                <w:rFonts w:ascii="仿宋_GB2312" w:eastAsia="仿宋_GB2312"/>
                <w:b/>
                <w:sz w:val="32"/>
              </w:rPr>
            </w:pPr>
            <w:r>
              <w:rPr>
                <w:rFonts w:ascii="仿宋_GB2312" w:eastAsia="仿宋_GB2312" w:hint="eastAsia"/>
                <w:b/>
                <w:sz w:val="32"/>
              </w:rPr>
              <w:t>备注</w:t>
            </w:r>
          </w:p>
        </w:tc>
      </w:tr>
      <w:tr w:rsidR="00CA7CF7">
        <w:trPr>
          <w:trHeight w:val="90"/>
          <w:jc w:val="center"/>
        </w:trPr>
        <w:tc>
          <w:tcPr>
            <w:tcW w:w="3651" w:type="dxa"/>
            <w:tcBorders>
              <w:top w:val="nil"/>
              <w:left w:val="single" w:sz="4" w:space="0" w:color="auto"/>
              <w:bottom w:val="single" w:sz="4" w:space="0" w:color="auto"/>
              <w:right w:val="single" w:sz="4" w:space="0" w:color="auto"/>
              <w:tl2br w:val="nil"/>
              <w:tr2bl w:val="nil"/>
            </w:tcBorders>
            <w:shd w:val="clear" w:color="auto" w:fill="auto"/>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市区（含柳江区）</w:t>
            </w:r>
          </w:p>
        </w:tc>
        <w:tc>
          <w:tcPr>
            <w:tcW w:w="2857" w:type="dxa"/>
            <w:tcBorders>
              <w:top w:val="nil"/>
              <w:left w:val="nil"/>
              <w:bottom w:val="single" w:sz="4" w:space="0" w:color="auto"/>
              <w:right w:val="single" w:sz="4" w:space="0" w:color="auto"/>
              <w:tl2br w:val="nil"/>
              <w:tr2bl w:val="nil"/>
            </w:tcBorders>
            <w:shd w:val="clear" w:color="auto" w:fill="FFFFFF"/>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511</w:t>
            </w:r>
          </w:p>
        </w:tc>
        <w:tc>
          <w:tcPr>
            <w:tcW w:w="3502"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241.3000</w:t>
            </w:r>
          </w:p>
        </w:tc>
        <w:tc>
          <w:tcPr>
            <w:tcW w:w="5028"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补拨</w:t>
            </w:r>
            <w:r>
              <w:rPr>
                <w:rFonts w:ascii="仿宋_GB2312" w:eastAsia="仿宋_GB2312" w:hAnsi="宋体" w:hint="eastAsia"/>
                <w:color w:val="000000"/>
                <w:sz w:val="32"/>
              </w:rPr>
              <w:t>2019</w:t>
            </w:r>
            <w:r>
              <w:rPr>
                <w:rFonts w:ascii="仿宋_GB2312" w:eastAsia="仿宋_GB2312" w:hAnsi="宋体" w:hint="eastAsia"/>
                <w:color w:val="000000"/>
                <w:sz w:val="32"/>
              </w:rPr>
              <w:t>年油补资金</w:t>
            </w:r>
            <w:r>
              <w:rPr>
                <w:rFonts w:ascii="仿宋_GB2312" w:eastAsia="仿宋_GB2312" w:hAnsi="宋体" w:hint="eastAsia"/>
                <w:color w:val="000000"/>
                <w:sz w:val="32"/>
              </w:rPr>
              <w:t>2.45</w:t>
            </w:r>
            <w:r>
              <w:rPr>
                <w:rFonts w:ascii="仿宋_GB2312" w:eastAsia="仿宋_GB2312" w:hAnsi="宋体" w:hint="eastAsia"/>
                <w:color w:val="000000"/>
                <w:sz w:val="32"/>
              </w:rPr>
              <w:t>万元。</w:t>
            </w:r>
          </w:p>
          <w:p w:rsidR="00CA7CF7" w:rsidRDefault="00CA7CF7">
            <w:pPr>
              <w:widowControl/>
              <w:jc w:val="center"/>
              <w:rPr>
                <w:rFonts w:ascii="仿宋_GB2312" w:eastAsia="仿宋_GB2312" w:hAnsi="宋体"/>
                <w:color w:val="000000"/>
                <w:sz w:val="32"/>
              </w:rPr>
            </w:pPr>
          </w:p>
        </w:tc>
      </w:tr>
      <w:tr w:rsidR="00CA7CF7">
        <w:trPr>
          <w:trHeight w:val="90"/>
          <w:jc w:val="center"/>
        </w:trPr>
        <w:tc>
          <w:tcPr>
            <w:tcW w:w="3651" w:type="dxa"/>
            <w:tcBorders>
              <w:top w:val="nil"/>
              <w:left w:val="single" w:sz="4" w:space="0" w:color="auto"/>
              <w:bottom w:val="single" w:sz="4" w:space="0" w:color="auto"/>
              <w:right w:val="single" w:sz="4" w:space="0" w:color="auto"/>
              <w:tl2br w:val="nil"/>
              <w:tr2bl w:val="nil"/>
            </w:tcBorders>
            <w:shd w:val="clear" w:color="auto" w:fill="auto"/>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柳城县</w:t>
            </w:r>
          </w:p>
        </w:tc>
        <w:tc>
          <w:tcPr>
            <w:tcW w:w="2857" w:type="dxa"/>
            <w:tcBorders>
              <w:top w:val="nil"/>
              <w:left w:val="nil"/>
              <w:bottom w:val="single" w:sz="4" w:space="0" w:color="auto"/>
              <w:right w:val="single" w:sz="4" w:space="0" w:color="auto"/>
              <w:tl2br w:val="nil"/>
              <w:tr2bl w:val="nil"/>
            </w:tcBorders>
            <w:shd w:val="clear" w:color="auto" w:fill="FFFFFF"/>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238</w:t>
            </w:r>
          </w:p>
        </w:tc>
        <w:tc>
          <w:tcPr>
            <w:tcW w:w="3502"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110.6000</w:t>
            </w:r>
          </w:p>
        </w:tc>
        <w:tc>
          <w:tcPr>
            <w:tcW w:w="5028"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补拨</w:t>
            </w:r>
            <w:r>
              <w:rPr>
                <w:rFonts w:ascii="仿宋_GB2312" w:eastAsia="仿宋_GB2312" w:hAnsi="宋体" w:hint="eastAsia"/>
                <w:color w:val="000000"/>
                <w:sz w:val="32"/>
              </w:rPr>
              <w:t>2019</w:t>
            </w:r>
            <w:r>
              <w:rPr>
                <w:rFonts w:ascii="仿宋_GB2312" w:eastAsia="仿宋_GB2312" w:hAnsi="宋体" w:hint="eastAsia"/>
                <w:color w:val="000000"/>
                <w:sz w:val="32"/>
              </w:rPr>
              <w:t>年油补资金</w:t>
            </w:r>
            <w:r>
              <w:rPr>
                <w:rFonts w:ascii="仿宋_GB2312" w:eastAsia="仿宋_GB2312" w:hAnsi="宋体" w:hint="eastAsia"/>
                <w:color w:val="000000"/>
                <w:sz w:val="32"/>
              </w:rPr>
              <w:t>2.8</w:t>
            </w:r>
            <w:r>
              <w:rPr>
                <w:rFonts w:ascii="仿宋_GB2312" w:eastAsia="仿宋_GB2312" w:hAnsi="宋体" w:hint="eastAsia"/>
                <w:color w:val="000000"/>
                <w:sz w:val="32"/>
              </w:rPr>
              <w:t>万元。</w:t>
            </w:r>
          </w:p>
        </w:tc>
      </w:tr>
      <w:tr w:rsidR="00CA7CF7">
        <w:trPr>
          <w:trHeight w:val="90"/>
          <w:jc w:val="center"/>
        </w:trPr>
        <w:tc>
          <w:tcPr>
            <w:tcW w:w="3651" w:type="dxa"/>
            <w:tcBorders>
              <w:top w:val="nil"/>
              <w:left w:val="single" w:sz="4" w:space="0" w:color="auto"/>
              <w:bottom w:val="single" w:sz="4" w:space="0" w:color="auto"/>
              <w:right w:val="single" w:sz="4" w:space="0" w:color="auto"/>
              <w:tl2br w:val="nil"/>
              <w:tr2bl w:val="nil"/>
            </w:tcBorders>
            <w:shd w:val="clear" w:color="auto" w:fill="auto"/>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鹿寨县</w:t>
            </w:r>
          </w:p>
        </w:tc>
        <w:tc>
          <w:tcPr>
            <w:tcW w:w="2857" w:type="dxa"/>
            <w:tcBorders>
              <w:top w:val="nil"/>
              <w:left w:val="nil"/>
              <w:bottom w:val="single" w:sz="4" w:space="0" w:color="auto"/>
              <w:right w:val="single" w:sz="4" w:space="0" w:color="auto"/>
              <w:tl2br w:val="nil"/>
              <w:tr2bl w:val="nil"/>
            </w:tcBorders>
            <w:shd w:val="clear" w:color="auto" w:fill="FFFFFF"/>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311</w:t>
            </w:r>
          </w:p>
        </w:tc>
        <w:tc>
          <w:tcPr>
            <w:tcW w:w="3502"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132.9000</w:t>
            </w:r>
          </w:p>
        </w:tc>
        <w:tc>
          <w:tcPr>
            <w:tcW w:w="5028"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补拨</w:t>
            </w:r>
            <w:r>
              <w:rPr>
                <w:rFonts w:ascii="仿宋_GB2312" w:eastAsia="仿宋_GB2312" w:hAnsi="宋体" w:hint="eastAsia"/>
                <w:color w:val="000000"/>
                <w:sz w:val="32"/>
              </w:rPr>
              <w:t>2019</w:t>
            </w:r>
            <w:r>
              <w:rPr>
                <w:rFonts w:ascii="仿宋_GB2312" w:eastAsia="仿宋_GB2312" w:hAnsi="宋体" w:hint="eastAsia"/>
                <w:color w:val="000000"/>
                <w:sz w:val="32"/>
              </w:rPr>
              <w:t>年油补资金</w:t>
            </w:r>
            <w:r>
              <w:rPr>
                <w:rFonts w:ascii="仿宋_GB2312" w:eastAsia="仿宋_GB2312" w:hAnsi="宋体" w:hint="eastAsia"/>
                <w:color w:val="000000"/>
                <w:sz w:val="32"/>
              </w:rPr>
              <w:t>1.8</w:t>
            </w:r>
            <w:r>
              <w:rPr>
                <w:rFonts w:ascii="仿宋_GB2312" w:eastAsia="仿宋_GB2312" w:hAnsi="宋体" w:hint="eastAsia"/>
                <w:color w:val="000000"/>
                <w:sz w:val="32"/>
              </w:rPr>
              <w:t>万元。</w:t>
            </w:r>
          </w:p>
        </w:tc>
      </w:tr>
      <w:tr w:rsidR="00CA7CF7">
        <w:trPr>
          <w:trHeight w:val="90"/>
          <w:jc w:val="center"/>
        </w:trPr>
        <w:tc>
          <w:tcPr>
            <w:tcW w:w="3651" w:type="dxa"/>
            <w:tcBorders>
              <w:top w:val="nil"/>
              <w:left w:val="single" w:sz="4" w:space="0" w:color="auto"/>
              <w:bottom w:val="single" w:sz="4" w:space="0" w:color="auto"/>
              <w:right w:val="single" w:sz="4" w:space="0" w:color="auto"/>
              <w:tl2br w:val="nil"/>
              <w:tr2bl w:val="nil"/>
            </w:tcBorders>
            <w:shd w:val="clear" w:color="auto" w:fill="auto"/>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融安县</w:t>
            </w:r>
          </w:p>
        </w:tc>
        <w:tc>
          <w:tcPr>
            <w:tcW w:w="2857" w:type="dxa"/>
            <w:tcBorders>
              <w:top w:val="nil"/>
              <w:left w:val="nil"/>
              <w:bottom w:val="single" w:sz="4" w:space="0" w:color="auto"/>
              <w:right w:val="single" w:sz="4" w:space="0" w:color="auto"/>
              <w:tl2br w:val="nil"/>
              <w:tr2bl w:val="nil"/>
            </w:tcBorders>
            <w:shd w:val="clear" w:color="auto" w:fill="FFFFFF"/>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104</w:t>
            </w:r>
          </w:p>
        </w:tc>
        <w:tc>
          <w:tcPr>
            <w:tcW w:w="3502"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45.3000</w:t>
            </w:r>
          </w:p>
        </w:tc>
        <w:tc>
          <w:tcPr>
            <w:tcW w:w="5028"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补拨</w:t>
            </w:r>
            <w:r>
              <w:rPr>
                <w:rFonts w:ascii="仿宋_GB2312" w:eastAsia="仿宋_GB2312" w:hAnsi="宋体" w:hint="eastAsia"/>
                <w:color w:val="000000"/>
                <w:sz w:val="32"/>
              </w:rPr>
              <w:t>2019</w:t>
            </w:r>
            <w:r>
              <w:rPr>
                <w:rFonts w:ascii="仿宋_GB2312" w:eastAsia="仿宋_GB2312" w:hAnsi="宋体" w:hint="eastAsia"/>
                <w:color w:val="000000"/>
                <w:sz w:val="32"/>
              </w:rPr>
              <w:t>年油补资金</w:t>
            </w:r>
            <w:r>
              <w:rPr>
                <w:rFonts w:ascii="仿宋_GB2312" w:eastAsia="仿宋_GB2312" w:hAnsi="宋体" w:hint="eastAsia"/>
                <w:color w:val="000000"/>
                <w:sz w:val="32"/>
              </w:rPr>
              <w:t>0.1</w:t>
            </w:r>
            <w:r>
              <w:rPr>
                <w:rFonts w:ascii="仿宋_GB2312" w:eastAsia="仿宋_GB2312" w:hAnsi="宋体" w:hint="eastAsia"/>
                <w:color w:val="000000"/>
                <w:sz w:val="32"/>
              </w:rPr>
              <w:t>万元。</w:t>
            </w:r>
          </w:p>
        </w:tc>
      </w:tr>
      <w:tr w:rsidR="00CA7CF7">
        <w:trPr>
          <w:trHeight w:val="90"/>
          <w:jc w:val="center"/>
        </w:trPr>
        <w:tc>
          <w:tcPr>
            <w:tcW w:w="3651" w:type="dxa"/>
            <w:tcBorders>
              <w:top w:val="nil"/>
              <w:left w:val="single" w:sz="4" w:space="0" w:color="auto"/>
              <w:bottom w:val="single" w:sz="4" w:space="0" w:color="auto"/>
              <w:right w:val="single" w:sz="4" w:space="0" w:color="auto"/>
              <w:tl2br w:val="nil"/>
              <w:tr2bl w:val="nil"/>
            </w:tcBorders>
            <w:shd w:val="clear" w:color="auto" w:fill="auto"/>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融水县</w:t>
            </w:r>
          </w:p>
        </w:tc>
        <w:tc>
          <w:tcPr>
            <w:tcW w:w="2857" w:type="dxa"/>
            <w:tcBorders>
              <w:top w:val="nil"/>
              <w:left w:val="nil"/>
              <w:bottom w:val="single" w:sz="4" w:space="0" w:color="auto"/>
              <w:right w:val="single" w:sz="4" w:space="0" w:color="auto"/>
              <w:tl2br w:val="nil"/>
              <w:tr2bl w:val="nil"/>
            </w:tcBorders>
            <w:shd w:val="clear" w:color="auto" w:fill="FFFFFF"/>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120</w:t>
            </w:r>
          </w:p>
        </w:tc>
        <w:tc>
          <w:tcPr>
            <w:tcW w:w="3502"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52.6000</w:t>
            </w:r>
          </w:p>
        </w:tc>
        <w:tc>
          <w:tcPr>
            <w:tcW w:w="5028"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补拨</w:t>
            </w:r>
            <w:r>
              <w:rPr>
                <w:rFonts w:ascii="仿宋_GB2312" w:eastAsia="仿宋_GB2312" w:hAnsi="宋体" w:hint="eastAsia"/>
                <w:color w:val="000000"/>
                <w:sz w:val="32"/>
              </w:rPr>
              <w:t>2019</w:t>
            </w:r>
            <w:r>
              <w:rPr>
                <w:rFonts w:ascii="仿宋_GB2312" w:eastAsia="仿宋_GB2312" w:hAnsi="宋体" w:hint="eastAsia"/>
                <w:color w:val="000000"/>
                <w:sz w:val="32"/>
              </w:rPr>
              <w:t>年油补资金</w:t>
            </w:r>
            <w:r>
              <w:rPr>
                <w:rFonts w:ascii="仿宋_GB2312" w:eastAsia="仿宋_GB2312" w:hAnsi="宋体" w:hint="eastAsia"/>
                <w:color w:val="000000"/>
                <w:sz w:val="32"/>
              </w:rPr>
              <w:t>2.5</w:t>
            </w:r>
            <w:r>
              <w:rPr>
                <w:rFonts w:ascii="仿宋_GB2312" w:eastAsia="仿宋_GB2312" w:hAnsi="宋体" w:hint="eastAsia"/>
                <w:color w:val="000000"/>
                <w:sz w:val="32"/>
              </w:rPr>
              <w:t>万元。</w:t>
            </w:r>
          </w:p>
        </w:tc>
      </w:tr>
      <w:tr w:rsidR="00CA7CF7">
        <w:trPr>
          <w:trHeight w:val="90"/>
          <w:jc w:val="center"/>
        </w:trPr>
        <w:tc>
          <w:tcPr>
            <w:tcW w:w="3651" w:type="dxa"/>
            <w:tcBorders>
              <w:top w:val="nil"/>
              <w:left w:val="single" w:sz="4" w:space="0" w:color="auto"/>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三江县</w:t>
            </w:r>
          </w:p>
        </w:tc>
        <w:tc>
          <w:tcPr>
            <w:tcW w:w="28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120</w:t>
            </w:r>
          </w:p>
        </w:tc>
        <w:tc>
          <w:tcPr>
            <w:tcW w:w="3502"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48.7000</w:t>
            </w:r>
          </w:p>
        </w:tc>
        <w:tc>
          <w:tcPr>
            <w:tcW w:w="5028" w:type="dxa"/>
            <w:tcBorders>
              <w:top w:val="nil"/>
              <w:left w:val="nil"/>
              <w:bottom w:val="single" w:sz="4" w:space="0" w:color="auto"/>
              <w:right w:val="single" w:sz="4" w:space="0" w:color="auto"/>
              <w:tl2br w:val="nil"/>
              <w:tr2bl w:val="nil"/>
            </w:tcBorders>
            <w:vAlign w:val="center"/>
          </w:tcPr>
          <w:p w:rsidR="00CA7CF7" w:rsidRDefault="00CA7CF7">
            <w:pPr>
              <w:widowControl/>
              <w:jc w:val="center"/>
              <w:rPr>
                <w:rFonts w:ascii="仿宋_GB2312" w:eastAsia="仿宋_GB2312" w:hAnsi="宋体"/>
                <w:color w:val="000000"/>
                <w:sz w:val="32"/>
              </w:rPr>
            </w:pPr>
          </w:p>
        </w:tc>
      </w:tr>
      <w:tr w:rsidR="00CA7CF7">
        <w:trPr>
          <w:trHeight w:val="90"/>
          <w:jc w:val="center"/>
        </w:trPr>
        <w:tc>
          <w:tcPr>
            <w:tcW w:w="3651" w:type="dxa"/>
            <w:tcBorders>
              <w:top w:val="nil"/>
              <w:left w:val="single" w:sz="4" w:space="0" w:color="auto"/>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合计</w:t>
            </w:r>
          </w:p>
        </w:tc>
        <w:tc>
          <w:tcPr>
            <w:tcW w:w="2857"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1404</w:t>
            </w:r>
          </w:p>
        </w:tc>
        <w:tc>
          <w:tcPr>
            <w:tcW w:w="3502" w:type="dxa"/>
            <w:tcBorders>
              <w:top w:val="nil"/>
              <w:left w:val="nil"/>
              <w:bottom w:val="single" w:sz="4" w:space="0" w:color="auto"/>
              <w:right w:val="single" w:sz="4" w:space="0" w:color="auto"/>
              <w:tl2br w:val="nil"/>
              <w:tr2bl w:val="nil"/>
            </w:tcBorders>
            <w:vAlign w:val="center"/>
          </w:tcPr>
          <w:p w:rsidR="00CA7CF7" w:rsidRDefault="00BD10B9">
            <w:pPr>
              <w:widowControl/>
              <w:jc w:val="center"/>
              <w:rPr>
                <w:rFonts w:ascii="仿宋_GB2312" w:eastAsia="仿宋_GB2312" w:hAnsi="宋体"/>
                <w:color w:val="000000"/>
                <w:sz w:val="32"/>
              </w:rPr>
            </w:pPr>
            <w:r>
              <w:rPr>
                <w:rFonts w:ascii="仿宋_GB2312" w:eastAsia="仿宋_GB2312" w:hAnsi="宋体" w:hint="eastAsia"/>
                <w:color w:val="000000"/>
                <w:sz w:val="32"/>
              </w:rPr>
              <w:t>631.4000</w:t>
            </w:r>
          </w:p>
        </w:tc>
        <w:tc>
          <w:tcPr>
            <w:tcW w:w="5028" w:type="dxa"/>
            <w:tcBorders>
              <w:top w:val="nil"/>
              <w:left w:val="nil"/>
              <w:bottom w:val="single" w:sz="4" w:space="0" w:color="auto"/>
              <w:right w:val="single" w:sz="4" w:space="0" w:color="auto"/>
              <w:tl2br w:val="nil"/>
              <w:tr2bl w:val="nil"/>
            </w:tcBorders>
            <w:vAlign w:val="center"/>
          </w:tcPr>
          <w:p w:rsidR="00CA7CF7" w:rsidRDefault="00CA7CF7">
            <w:pPr>
              <w:widowControl/>
              <w:jc w:val="center"/>
              <w:rPr>
                <w:rFonts w:ascii="仿宋_GB2312" w:eastAsia="仿宋_GB2312" w:hAnsi="宋体"/>
                <w:color w:val="000000"/>
                <w:sz w:val="32"/>
              </w:rPr>
            </w:pPr>
          </w:p>
        </w:tc>
      </w:tr>
    </w:tbl>
    <w:p w:rsidR="00CA7CF7" w:rsidRDefault="00CA7CF7">
      <w:pPr>
        <w:rPr>
          <w:rFonts w:ascii="仿宋_GB2312" w:eastAsia="仿宋_GB2312"/>
          <w:sz w:val="32"/>
        </w:rPr>
      </w:pPr>
    </w:p>
    <w:p w:rsidR="00CA7CF7" w:rsidRDefault="00BD10B9">
      <w:pPr>
        <w:rPr>
          <w:rFonts w:ascii="仿宋_GB2312" w:eastAsia="仿宋_GB2312"/>
          <w:sz w:val="32"/>
        </w:rPr>
      </w:pPr>
      <w:r>
        <w:rPr>
          <w:rFonts w:ascii="仿宋_GB2312" w:eastAsia="仿宋_GB2312" w:hint="eastAsia"/>
          <w:sz w:val="32"/>
        </w:rPr>
        <w:t xml:space="preserve"> </w:t>
      </w:r>
    </w:p>
    <w:p w:rsidR="00CA7CF7" w:rsidRDefault="00BD10B9">
      <w:pPr>
        <w:rPr>
          <w:rFonts w:ascii="仿宋_GB2312" w:eastAsia="仿宋_GB2312" w:hAnsi="宋体"/>
          <w:sz w:val="32"/>
        </w:rPr>
      </w:pPr>
      <w:r>
        <w:rPr>
          <w:rFonts w:ascii="仿宋_GB2312" w:eastAsia="仿宋_GB2312" w:hint="eastAsia"/>
          <w:sz w:val="32"/>
        </w:rPr>
        <w:lastRenderedPageBreak/>
        <w:t xml:space="preserve"> </w:t>
      </w:r>
      <w:r>
        <w:rPr>
          <w:rFonts w:ascii="仿宋_GB2312" w:eastAsia="仿宋_GB2312" w:hAnsi="宋体" w:hint="eastAsia"/>
          <w:sz w:val="32"/>
        </w:rPr>
        <w:t>附表</w:t>
      </w:r>
      <w:r>
        <w:rPr>
          <w:rFonts w:ascii="仿宋_GB2312" w:eastAsia="仿宋_GB2312" w:hAnsi="宋体" w:hint="eastAsia"/>
          <w:sz w:val="32"/>
        </w:rPr>
        <w:t>3</w:t>
      </w:r>
    </w:p>
    <w:p w:rsidR="00CA7CF7" w:rsidRDefault="00BD10B9">
      <w:pPr>
        <w:spacing w:line="600" w:lineRule="exact"/>
        <w:jc w:val="center"/>
        <w:rPr>
          <w:rFonts w:ascii="方正小标宋简体" w:eastAsia="方正小标宋简体" w:hAnsi="宋体"/>
          <w:sz w:val="36"/>
        </w:rPr>
      </w:pPr>
      <w:r>
        <w:rPr>
          <w:rFonts w:ascii="方正小标宋简体" w:eastAsia="方正小标宋简体" w:hAnsi="方正小标宋简体" w:hint="eastAsia"/>
          <w:sz w:val="36"/>
        </w:rPr>
        <w:t>中央财政内陆渔船补助发放情况汇总表（</w:t>
      </w:r>
      <w:r>
        <w:rPr>
          <w:rFonts w:ascii="方正小标宋简体" w:eastAsia="方正小标宋简体" w:hAnsi="宋体" w:hint="eastAsia"/>
          <w:sz w:val="36"/>
        </w:rPr>
        <w:t>2019</w:t>
      </w:r>
      <w:r>
        <w:rPr>
          <w:rFonts w:ascii="方正小标宋简体" w:eastAsia="方正小标宋简体" w:hAnsi="宋体" w:hint="eastAsia"/>
          <w:sz w:val="36"/>
        </w:rPr>
        <w:t>）</w:t>
      </w:r>
    </w:p>
    <w:p w:rsidR="00CA7CF7" w:rsidRDefault="00BD10B9">
      <w:pPr>
        <w:jc w:val="center"/>
        <w:rPr>
          <w:rFonts w:ascii="仿宋_GB2312" w:eastAsia="仿宋_GB2312"/>
          <w:sz w:val="30"/>
        </w:rPr>
      </w:pPr>
      <w:r>
        <w:rPr>
          <w:rFonts w:ascii="仿宋_GB2312" w:eastAsia="仿宋_GB2312" w:hint="eastAsia"/>
          <w:sz w:val="30"/>
        </w:rPr>
        <w:t>（从中国渔政管理指挥系统油价补助管理子系统中导出）</w:t>
      </w:r>
    </w:p>
    <w:tbl>
      <w:tblPr>
        <w:tblW w:w="13438" w:type="dxa"/>
        <w:jc w:val="center"/>
        <w:tblLayout w:type="fixed"/>
        <w:tblCellMar>
          <w:top w:w="15" w:type="dxa"/>
          <w:left w:w="15" w:type="dxa"/>
          <w:bottom w:w="15" w:type="dxa"/>
          <w:right w:w="15" w:type="dxa"/>
        </w:tblCellMar>
        <w:tblLook w:val="04A0"/>
      </w:tblPr>
      <w:tblGrid>
        <w:gridCol w:w="481"/>
        <w:gridCol w:w="587"/>
        <w:gridCol w:w="476"/>
        <w:gridCol w:w="579"/>
        <w:gridCol w:w="792"/>
        <w:gridCol w:w="874"/>
        <w:gridCol w:w="800"/>
        <w:gridCol w:w="657"/>
        <w:gridCol w:w="598"/>
        <w:gridCol w:w="680"/>
        <w:gridCol w:w="625"/>
        <w:gridCol w:w="630"/>
        <w:gridCol w:w="749"/>
        <w:gridCol w:w="630"/>
        <w:gridCol w:w="771"/>
        <w:gridCol w:w="563"/>
        <w:gridCol w:w="579"/>
        <w:gridCol w:w="596"/>
        <w:gridCol w:w="612"/>
        <w:gridCol w:w="630"/>
        <w:gridCol w:w="529"/>
      </w:tblGrid>
      <w:tr w:rsidR="00CA7CF7">
        <w:trPr>
          <w:trHeight w:val="871"/>
          <w:jc w:val="center"/>
        </w:trPr>
        <w:tc>
          <w:tcPr>
            <w:tcW w:w="481"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序号</w:t>
            </w:r>
          </w:p>
        </w:tc>
        <w:tc>
          <w:tcPr>
            <w:tcW w:w="587"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船名</w:t>
            </w:r>
          </w:p>
        </w:tc>
        <w:tc>
          <w:tcPr>
            <w:tcW w:w="476"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int="eastAsia"/>
                <w:color w:val="000000"/>
                <w:spacing w:val="20"/>
                <w:sz w:val="24"/>
              </w:rPr>
              <w:t>船长</w:t>
            </w:r>
          </w:p>
        </w:tc>
        <w:tc>
          <w:tcPr>
            <w:tcW w:w="579"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int="eastAsia"/>
                <w:color w:val="000000"/>
                <w:spacing w:val="20"/>
                <w:sz w:val="24"/>
              </w:rPr>
              <w:t>船体材质</w:t>
            </w:r>
          </w:p>
        </w:tc>
        <w:tc>
          <w:tcPr>
            <w:tcW w:w="792"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渔船编码</w:t>
            </w:r>
          </w:p>
        </w:tc>
        <w:tc>
          <w:tcPr>
            <w:tcW w:w="874"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作业类型</w:t>
            </w:r>
          </w:p>
        </w:tc>
        <w:tc>
          <w:tcPr>
            <w:tcW w:w="800"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int="eastAsia"/>
                <w:color w:val="000000"/>
                <w:spacing w:val="20"/>
                <w:sz w:val="24"/>
              </w:rPr>
              <w:t>渔具名称</w:t>
            </w:r>
          </w:p>
        </w:tc>
        <w:tc>
          <w:tcPr>
            <w:tcW w:w="657" w:type="dxa"/>
            <w:vMerge w:val="restart"/>
            <w:tcBorders>
              <w:top w:val="single" w:sz="4" w:space="0" w:color="000000"/>
              <w:left w:val="nil"/>
              <w:bottom w:val="nil"/>
              <w:right w:val="single" w:sz="4" w:space="0" w:color="000000"/>
              <w:tl2br w:val="nil"/>
              <w:tr2bl w:val="nil"/>
            </w:tcBorders>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主机总功率</w:t>
            </w:r>
          </w:p>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(kW)</w:t>
            </w:r>
          </w:p>
        </w:tc>
        <w:tc>
          <w:tcPr>
            <w:tcW w:w="598" w:type="dxa"/>
            <w:vMerge w:val="restart"/>
            <w:tcBorders>
              <w:top w:val="single" w:sz="4" w:space="0" w:color="000000"/>
              <w:left w:val="nil"/>
              <w:bottom w:val="nil"/>
              <w:right w:val="single" w:sz="4" w:space="0" w:color="000000"/>
              <w:tl2br w:val="nil"/>
              <w:tr2bl w:val="nil"/>
            </w:tcBorders>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渔船检验</w:t>
            </w:r>
          </w:p>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证书编号</w:t>
            </w:r>
          </w:p>
        </w:tc>
        <w:tc>
          <w:tcPr>
            <w:tcW w:w="680" w:type="dxa"/>
            <w:vMerge w:val="restart"/>
            <w:tcBorders>
              <w:top w:val="single" w:sz="4" w:space="0" w:color="000000"/>
              <w:left w:val="nil"/>
              <w:bottom w:val="nil"/>
              <w:right w:val="single" w:sz="4" w:space="0" w:color="000000"/>
              <w:tl2br w:val="nil"/>
              <w:tr2bl w:val="nil"/>
            </w:tcBorders>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渔船登记（国籍）证书编号</w:t>
            </w:r>
          </w:p>
        </w:tc>
        <w:tc>
          <w:tcPr>
            <w:tcW w:w="625"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渔业捕捞许可证号</w:t>
            </w:r>
          </w:p>
        </w:tc>
        <w:tc>
          <w:tcPr>
            <w:tcW w:w="2009" w:type="dxa"/>
            <w:gridSpan w:val="3"/>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渔船所有人信息</w:t>
            </w:r>
          </w:p>
        </w:tc>
        <w:tc>
          <w:tcPr>
            <w:tcW w:w="771"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补助年度内是否正常生产</w:t>
            </w:r>
          </w:p>
        </w:tc>
        <w:tc>
          <w:tcPr>
            <w:tcW w:w="1142" w:type="dxa"/>
            <w:gridSpan w:val="2"/>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补助年度内有无违法违规行为</w:t>
            </w:r>
          </w:p>
        </w:tc>
        <w:tc>
          <w:tcPr>
            <w:tcW w:w="596" w:type="dxa"/>
            <w:vMerge w:val="restart"/>
            <w:tcBorders>
              <w:top w:val="single" w:sz="4" w:space="0" w:color="000000"/>
              <w:left w:val="nil"/>
              <w:bottom w:val="nil"/>
              <w:right w:val="single" w:sz="4" w:space="0" w:color="000000"/>
              <w:tl2br w:val="nil"/>
              <w:tr2bl w:val="nil"/>
            </w:tcBorders>
            <w:vAlign w:val="center"/>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是否老旧渔船</w:t>
            </w:r>
          </w:p>
        </w:tc>
        <w:tc>
          <w:tcPr>
            <w:tcW w:w="612" w:type="dxa"/>
            <w:vMerge w:val="restart"/>
            <w:tcBorders>
              <w:top w:val="single" w:sz="4" w:space="0" w:color="000000"/>
              <w:left w:val="nil"/>
              <w:bottom w:val="nil"/>
              <w:right w:val="single" w:sz="4" w:space="0" w:color="000000"/>
              <w:tl2br w:val="nil"/>
              <w:tr2bl w:val="nil"/>
            </w:tcBorders>
            <w:vAlign w:val="center"/>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核算补助金额</w:t>
            </w:r>
            <w:r>
              <w:rPr>
                <w:rFonts w:ascii="宋体" w:hAnsi="宋体" w:hint="eastAsia"/>
                <w:color w:val="000000"/>
                <w:spacing w:val="20"/>
                <w:sz w:val="24"/>
              </w:rPr>
              <w:t>(</w:t>
            </w:r>
            <w:r>
              <w:rPr>
                <w:rFonts w:ascii="宋体" w:hAnsi="宋体" w:hint="eastAsia"/>
                <w:color w:val="000000"/>
                <w:spacing w:val="20"/>
                <w:sz w:val="24"/>
              </w:rPr>
              <w:t>元</w:t>
            </w:r>
            <w:r>
              <w:rPr>
                <w:rFonts w:ascii="宋体" w:hAnsi="宋体" w:hint="eastAsia"/>
                <w:color w:val="000000"/>
                <w:spacing w:val="20"/>
                <w:sz w:val="24"/>
              </w:rPr>
              <w:t>)</w:t>
            </w:r>
          </w:p>
        </w:tc>
        <w:tc>
          <w:tcPr>
            <w:tcW w:w="630"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发放补助金额</w:t>
            </w:r>
            <w:r>
              <w:rPr>
                <w:rFonts w:ascii="宋体" w:hAnsi="宋体" w:hint="eastAsia"/>
                <w:color w:val="000000"/>
                <w:spacing w:val="20"/>
                <w:sz w:val="24"/>
              </w:rPr>
              <w:t>(</w:t>
            </w:r>
            <w:r>
              <w:rPr>
                <w:rFonts w:ascii="宋体" w:hAnsi="宋体" w:hint="eastAsia"/>
                <w:color w:val="000000"/>
                <w:spacing w:val="20"/>
                <w:sz w:val="24"/>
              </w:rPr>
              <w:t>元</w:t>
            </w:r>
            <w:r>
              <w:rPr>
                <w:rFonts w:ascii="宋体" w:hAnsi="宋体" w:hint="eastAsia"/>
                <w:color w:val="000000"/>
                <w:spacing w:val="20"/>
                <w:sz w:val="24"/>
              </w:rPr>
              <w:t>)</w:t>
            </w:r>
          </w:p>
        </w:tc>
        <w:tc>
          <w:tcPr>
            <w:tcW w:w="529" w:type="dxa"/>
            <w:vMerge w:val="restart"/>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发放完成时间</w:t>
            </w:r>
          </w:p>
        </w:tc>
      </w:tr>
      <w:tr w:rsidR="00CA7CF7">
        <w:trPr>
          <w:trHeight w:val="630"/>
          <w:jc w:val="center"/>
        </w:trPr>
        <w:tc>
          <w:tcPr>
            <w:tcW w:w="481"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CA7CF7" w:rsidRDefault="00CA7CF7">
            <w:pPr>
              <w:rPr>
                <w:sz w:val="20"/>
              </w:rPr>
            </w:pPr>
          </w:p>
        </w:tc>
        <w:tc>
          <w:tcPr>
            <w:tcW w:w="587"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476"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579"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792"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874"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800"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657" w:type="dxa"/>
            <w:vMerge/>
            <w:tcBorders>
              <w:top w:val="single" w:sz="4" w:space="0" w:color="000000"/>
              <w:left w:val="nil"/>
              <w:bottom w:val="nil"/>
              <w:right w:val="single" w:sz="4" w:space="0" w:color="000000"/>
              <w:tl2br w:val="nil"/>
              <w:tr2bl w:val="nil"/>
            </w:tcBorders>
          </w:tcPr>
          <w:p w:rsidR="00CA7CF7" w:rsidRDefault="00CA7CF7">
            <w:pPr>
              <w:rPr>
                <w:sz w:val="20"/>
              </w:rPr>
            </w:pPr>
          </w:p>
        </w:tc>
        <w:tc>
          <w:tcPr>
            <w:tcW w:w="598" w:type="dxa"/>
            <w:vMerge/>
            <w:tcBorders>
              <w:top w:val="single" w:sz="4" w:space="0" w:color="000000"/>
              <w:left w:val="nil"/>
              <w:bottom w:val="nil"/>
              <w:right w:val="single" w:sz="4" w:space="0" w:color="000000"/>
              <w:tl2br w:val="nil"/>
              <w:tr2bl w:val="nil"/>
            </w:tcBorders>
          </w:tcPr>
          <w:p w:rsidR="00CA7CF7" w:rsidRDefault="00CA7CF7">
            <w:pPr>
              <w:rPr>
                <w:sz w:val="20"/>
              </w:rPr>
            </w:pPr>
          </w:p>
        </w:tc>
        <w:tc>
          <w:tcPr>
            <w:tcW w:w="680" w:type="dxa"/>
            <w:vMerge/>
            <w:tcBorders>
              <w:top w:val="single" w:sz="4" w:space="0" w:color="000000"/>
              <w:left w:val="nil"/>
              <w:bottom w:val="nil"/>
              <w:right w:val="single" w:sz="4" w:space="0" w:color="000000"/>
              <w:tl2br w:val="nil"/>
              <w:tr2bl w:val="nil"/>
            </w:tcBorders>
          </w:tcPr>
          <w:p w:rsidR="00CA7CF7" w:rsidRDefault="00CA7CF7">
            <w:pPr>
              <w:rPr>
                <w:sz w:val="20"/>
              </w:rPr>
            </w:pPr>
          </w:p>
        </w:tc>
        <w:tc>
          <w:tcPr>
            <w:tcW w:w="625"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姓名</w:t>
            </w:r>
          </w:p>
        </w:tc>
        <w:tc>
          <w:tcPr>
            <w:tcW w:w="749" w:type="dxa"/>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居民身份证号码</w:t>
            </w:r>
            <w:r>
              <w:rPr>
                <w:rFonts w:ascii="宋体" w:hAnsi="宋体" w:hint="eastAsia"/>
                <w:color w:val="000000"/>
                <w:spacing w:val="20"/>
                <w:sz w:val="24"/>
              </w:rPr>
              <w:t>/</w:t>
            </w:r>
            <w:r>
              <w:rPr>
                <w:rFonts w:ascii="宋体" w:hAnsi="宋体" w:hint="eastAsia"/>
                <w:color w:val="000000"/>
                <w:spacing w:val="20"/>
                <w:sz w:val="24"/>
              </w:rPr>
              <w:t>公司注册号</w:t>
            </w:r>
          </w:p>
        </w:tc>
        <w:tc>
          <w:tcPr>
            <w:tcW w:w="630" w:type="dxa"/>
            <w:tcBorders>
              <w:top w:val="single" w:sz="4" w:space="0" w:color="000000"/>
              <w:left w:val="nil"/>
              <w:bottom w:val="single" w:sz="4" w:space="0" w:color="000000"/>
              <w:right w:val="nil"/>
              <w:tl2br w:val="nil"/>
              <w:tr2bl w:val="nil"/>
            </w:tcBorders>
            <w:vAlign w:val="center"/>
          </w:tcPr>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联系</w:t>
            </w:r>
          </w:p>
          <w:p w:rsidR="00CA7CF7" w:rsidRDefault="00BD10B9">
            <w:pPr>
              <w:widowControl/>
              <w:spacing w:line="300" w:lineRule="exact"/>
              <w:jc w:val="center"/>
              <w:rPr>
                <w:rFonts w:ascii="宋体"/>
                <w:color w:val="000000"/>
                <w:spacing w:val="20"/>
                <w:sz w:val="24"/>
              </w:rPr>
            </w:pPr>
            <w:r>
              <w:rPr>
                <w:rFonts w:ascii="宋体" w:hAnsi="宋体" w:hint="eastAsia"/>
                <w:color w:val="000000"/>
                <w:spacing w:val="20"/>
                <w:sz w:val="24"/>
              </w:rPr>
              <w:t>电话</w:t>
            </w:r>
          </w:p>
        </w:tc>
        <w:tc>
          <w:tcPr>
            <w:tcW w:w="771"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563" w:type="dxa"/>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有</w:t>
            </w:r>
            <w:r>
              <w:rPr>
                <w:rFonts w:ascii="宋体" w:hAnsi="宋体" w:hint="eastAsia"/>
                <w:color w:val="000000"/>
                <w:spacing w:val="20"/>
                <w:sz w:val="24"/>
              </w:rPr>
              <w:t>/</w:t>
            </w:r>
            <w:r>
              <w:rPr>
                <w:rFonts w:ascii="宋体" w:hAnsi="宋体" w:hint="eastAsia"/>
                <w:color w:val="000000"/>
                <w:spacing w:val="20"/>
                <w:sz w:val="24"/>
              </w:rPr>
              <w:t>无</w:t>
            </w:r>
          </w:p>
        </w:tc>
        <w:tc>
          <w:tcPr>
            <w:tcW w:w="579" w:type="dxa"/>
            <w:tcBorders>
              <w:top w:val="single" w:sz="4" w:space="0" w:color="000000"/>
              <w:left w:val="nil"/>
              <w:bottom w:val="single" w:sz="4" w:space="0" w:color="000000"/>
              <w:right w:val="single" w:sz="4" w:space="0" w:color="000000"/>
              <w:tl2br w:val="nil"/>
              <w:tr2bl w:val="nil"/>
            </w:tcBorders>
            <w:vAlign w:val="center"/>
          </w:tcPr>
          <w:p w:rsidR="00CA7CF7" w:rsidRDefault="00BD10B9">
            <w:pPr>
              <w:widowControl/>
              <w:spacing w:line="300" w:lineRule="exact"/>
              <w:jc w:val="center"/>
              <w:rPr>
                <w:rFonts w:ascii="宋体" w:hAnsi="宋体"/>
                <w:color w:val="000000"/>
                <w:spacing w:val="20"/>
                <w:sz w:val="24"/>
              </w:rPr>
            </w:pPr>
            <w:r>
              <w:rPr>
                <w:rFonts w:ascii="宋体" w:hAnsi="宋体" w:hint="eastAsia"/>
                <w:color w:val="000000"/>
                <w:spacing w:val="20"/>
                <w:sz w:val="24"/>
              </w:rPr>
              <w:t>扣减比例</w:t>
            </w:r>
          </w:p>
        </w:tc>
        <w:tc>
          <w:tcPr>
            <w:tcW w:w="596" w:type="dxa"/>
            <w:vMerge/>
            <w:tcBorders>
              <w:top w:val="single" w:sz="4" w:space="0" w:color="000000"/>
              <w:left w:val="nil"/>
              <w:bottom w:val="nil"/>
              <w:right w:val="single" w:sz="4" w:space="0" w:color="000000"/>
              <w:tl2br w:val="nil"/>
              <w:tr2bl w:val="nil"/>
            </w:tcBorders>
            <w:vAlign w:val="center"/>
          </w:tcPr>
          <w:p w:rsidR="00CA7CF7" w:rsidRDefault="00CA7CF7">
            <w:pPr>
              <w:rPr>
                <w:sz w:val="20"/>
              </w:rPr>
            </w:pPr>
          </w:p>
        </w:tc>
        <w:tc>
          <w:tcPr>
            <w:tcW w:w="612" w:type="dxa"/>
            <w:vMerge/>
            <w:tcBorders>
              <w:top w:val="single" w:sz="4" w:space="0" w:color="000000"/>
              <w:left w:val="nil"/>
              <w:bottom w:val="nil"/>
              <w:right w:val="single" w:sz="4" w:space="0" w:color="000000"/>
              <w:tl2br w:val="nil"/>
              <w:tr2bl w:val="nil"/>
            </w:tcBorders>
            <w:vAlign w:val="center"/>
          </w:tcPr>
          <w:p w:rsidR="00CA7CF7" w:rsidRDefault="00CA7CF7">
            <w:pPr>
              <w:rPr>
                <w:sz w:val="20"/>
              </w:rPr>
            </w:pPr>
          </w:p>
        </w:tc>
        <w:tc>
          <w:tcPr>
            <w:tcW w:w="630"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c>
          <w:tcPr>
            <w:tcW w:w="529" w:type="dxa"/>
            <w:vMerge/>
            <w:tcBorders>
              <w:top w:val="single" w:sz="4" w:space="0" w:color="000000"/>
              <w:left w:val="nil"/>
              <w:bottom w:val="single" w:sz="4" w:space="0" w:color="000000"/>
              <w:right w:val="single" w:sz="4" w:space="0" w:color="000000"/>
              <w:tl2br w:val="nil"/>
              <w:tr2bl w:val="nil"/>
            </w:tcBorders>
            <w:vAlign w:val="center"/>
          </w:tcPr>
          <w:p w:rsidR="00CA7CF7" w:rsidRDefault="00CA7CF7">
            <w:pPr>
              <w:rPr>
                <w:sz w:val="20"/>
              </w:rPr>
            </w:pPr>
          </w:p>
        </w:tc>
      </w:tr>
      <w:tr w:rsidR="00CA7CF7">
        <w:trPr>
          <w:trHeight w:val="390"/>
          <w:jc w:val="center"/>
        </w:trPr>
        <w:tc>
          <w:tcPr>
            <w:tcW w:w="481" w:type="dxa"/>
            <w:tcBorders>
              <w:top w:val="nil"/>
              <w:left w:val="single" w:sz="4" w:space="0" w:color="000000"/>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87"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476"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79"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92"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74"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00"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57" w:type="dxa"/>
            <w:tcBorders>
              <w:top w:val="nil"/>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98" w:type="dxa"/>
            <w:tcBorders>
              <w:top w:val="nil"/>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80" w:type="dxa"/>
            <w:tcBorders>
              <w:top w:val="nil"/>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25"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49"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71"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63" w:type="dxa"/>
            <w:tcBorders>
              <w:top w:val="nil"/>
              <w:left w:val="nil"/>
              <w:bottom w:val="single" w:sz="4" w:space="0" w:color="000000"/>
              <w:right w:val="nil"/>
              <w:tl2br w:val="nil"/>
              <w:tr2bl w:val="nil"/>
            </w:tcBorders>
          </w:tcPr>
          <w:p w:rsidR="00CA7CF7" w:rsidRDefault="00CA7CF7">
            <w:pPr>
              <w:widowControl/>
              <w:jc w:val="center"/>
              <w:rPr>
                <w:rFonts w:ascii="宋体"/>
                <w:color w:val="000000"/>
                <w:sz w:val="20"/>
              </w:rPr>
            </w:pPr>
          </w:p>
        </w:tc>
        <w:tc>
          <w:tcPr>
            <w:tcW w:w="579" w:type="dxa"/>
            <w:tcBorders>
              <w:top w:val="nil"/>
              <w:left w:val="single" w:sz="4" w:space="0" w:color="000000"/>
              <w:bottom w:val="single" w:sz="4" w:space="0" w:color="000000"/>
              <w:right w:val="nil"/>
              <w:tl2br w:val="nil"/>
              <w:tr2bl w:val="nil"/>
            </w:tcBorders>
          </w:tcPr>
          <w:p w:rsidR="00CA7CF7" w:rsidRDefault="00CA7CF7">
            <w:pPr>
              <w:widowControl/>
              <w:jc w:val="center"/>
              <w:rPr>
                <w:rFonts w:ascii="宋体"/>
                <w:color w:val="000000"/>
                <w:sz w:val="20"/>
              </w:rPr>
            </w:pPr>
          </w:p>
        </w:tc>
        <w:tc>
          <w:tcPr>
            <w:tcW w:w="596" w:type="dxa"/>
            <w:tcBorders>
              <w:top w:val="nil"/>
              <w:left w:val="single" w:sz="4" w:space="0" w:color="000000"/>
              <w:bottom w:val="single" w:sz="4" w:space="0" w:color="000000"/>
              <w:right w:val="nil"/>
              <w:tl2br w:val="nil"/>
              <w:tr2bl w:val="nil"/>
            </w:tcBorders>
          </w:tcPr>
          <w:p w:rsidR="00CA7CF7" w:rsidRDefault="00CA7CF7">
            <w:pPr>
              <w:widowControl/>
              <w:jc w:val="center"/>
              <w:rPr>
                <w:rFonts w:ascii="宋体"/>
                <w:color w:val="000000"/>
                <w:sz w:val="20"/>
              </w:rPr>
            </w:pPr>
          </w:p>
        </w:tc>
        <w:tc>
          <w:tcPr>
            <w:tcW w:w="612" w:type="dxa"/>
            <w:tcBorders>
              <w:top w:val="nil"/>
              <w:left w:val="single" w:sz="4" w:space="0" w:color="000000"/>
              <w:bottom w:val="single" w:sz="4" w:space="0" w:color="000000"/>
              <w:right w:val="nil"/>
              <w:tl2br w:val="nil"/>
              <w:tr2bl w:val="nil"/>
            </w:tcBorders>
          </w:tcPr>
          <w:p w:rsidR="00CA7CF7" w:rsidRDefault="00CA7CF7">
            <w:pPr>
              <w:widowControl/>
              <w:jc w:val="center"/>
              <w:rPr>
                <w:rFonts w:ascii="宋体"/>
                <w:color w:val="000000"/>
                <w:sz w:val="20"/>
              </w:rPr>
            </w:pPr>
          </w:p>
        </w:tc>
        <w:tc>
          <w:tcPr>
            <w:tcW w:w="630" w:type="dxa"/>
            <w:tcBorders>
              <w:top w:val="nil"/>
              <w:left w:val="single" w:sz="4" w:space="0" w:color="000000"/>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29"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r>
      <w:tr w:rsidR="00CA7CF7">
        <w:trPr>
          <w:trHeight w:val="390"/>
          <w:jc w:val="center"/>
        </w:trPr>
        <w:tc>
          <w:tcPr>
            <w:tcW w:w="481" w:type="dxa"/>
            <w:tcBorders>
              <w:top w:val="single" w:sz="4" w:space="0" w:color="000000"/>
              <w:left w:val="single" w:sz="4" w:space="0" w:color="000000"/>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87"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476"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79"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92"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74"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0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57"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98"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80"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25"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49"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71"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63" w:type="dxa"/>
            <w:tcBorders>
              <w:top w:val="single" w:sz="4" w:space="0" w:color="000000"/>
              <w:left w:val="nil"/>
              <w:bottom w:val="single" w:sz="4" w:space="0" w:color="000000"/>
              <w:right w:val="nil"/>
              <w:tl2br w:val="nil"/>
              <w:tr2bl w:val="nil"/>
            </w:tcBorders>
          </w:tcPr>
          <w:p w:rsidR="00CA7CF7" w:rsidRDefault="00CA7CF7">
            <w:pPr>
              <w:widowControl/>
              <w:jc w:val="center"/>
              <w:rPr>
                <w:rFonts w:ascii="宋体"/>
                <w:color w:val="000000"/>
                <w:sz w:val="20"/>
              </w:rPr>
            </w:pPr>
          </w:p>
        </w:tc>
        <w:tc>
          <w:tcPr>
            <w:tcW w:w="579" w:type="dxa"/>
            <w:tcBorders>
              <w:top w:val="single" w:sz="4" w:space="0" w:color="000000"/>
              <w:left w:val="single" w:sz="4" w:space="0" w:color="000000"/>
              <w:bottom w:val="single" w:sz="4" w:space="0" w:color="000000"/>
              <w:right w:val="nil"/>
              <w:tl2br w:val="nil"/>
              <w:tr2bl w:val="nil"/>
            </w:tcBorders>
          </w:tcPr>
          <w:p w:rsidR="00CA7CF7" w:rsidRDefault="00CA7CF7">
            <w:pPr>
              <w:widowControl/>
              <w:jc w:val="center"/>
              <w:rPr>
                <w:rFonts w:ascii="宋体"/>
                <w:color w:val="000000"/>
                <w:sz w:val="20"/>
              </w:rPr>
            </w:pPr>
          </w:p>
        </w:tc>
        <w:tc>
          <w:tcPr>
            <w:tcW w:w="596" w:type="dxa"/>
            <w:tcBorders>
              <w:top w:val="single" w:sz="4" w:space="0" w:color="000000"/>
              <w:left w:val="single" w:sz="4" w:space="0" w:color="000000"/>
              <w:bottom w:val="single" w:sz="4" w:space="0" w:color="000000"/>
              <w:right w:val="nil"/>
              <w:tl2br w:val="nil"/>
              <w:tr2bl w:val="nil"/>
            </w:tcBorders>
          </w:tcPr>
          <w:p w:rsidR="00CA7CF7" w:rsidRDefault="00CA7CF7">
            <w:pPr>
              <w:widowControl/>
              <w:jc w:val="center"/>
              <w:rPr>
                <w:rFonts w:ascii="宋体"/>
                <w:color w:val="000000"/>
                <w:sz w:val="20"/>
              </w:rPr>
            </w:pPr>
          </w:p>
        </w:tc>
        <w:tc>
          <w:tcPr>
            <w:tcW w:w="612" w:type="dxa"/>
            <w:tcBorders>
              <w:top w:val="single" w:sz="4" w:space="0" w:color="000000"/>
              <w:left w:val="single" w:sz="4" w:space="0" w:color="000000"/>
              <w:bottom w:val="single" w:sz="4" w:space="0" w:color="000000"/>
              <w:right w:val="nil"/>
              <w:tl2br w:val="nil"/>
              <w:tr2bl w:val="nil"/>
            </w:tcBorders>
          </w:tcPr>
          <w:p w:rsidR="00CA7CF7" w:rsidRDefault="00CA7CF7">
            <w:pPr>
              <w:widowControl/>
              <w:jc w:val="center"/>
              <w:rPr>
                <w:rFonts w:ascii="宋体"/>
                <w:color w:val="000000"/>
                <w:sz w:val="20"/>
              </w:rPr>
            </w:pPr>
          </w:p>
        </w:tc>
        <w:tc>
          <w:tcPr>
            <w:tcW w:w="630" w:type="dxa"/>
            <w:tcBorders>
              <w:top w:val="single" w:sz="4" w:space="0" w:color="000000"/>
              <w:left w:val="single" w:sz="4" w:space="0" w:color="000000"/>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29"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r>
      <w:tr w:rsidR="00CA7CF7">
        <w:trPr>
          <w:trHeight w:val="390"/>
          <w:jc w:val="center"/>
        </w:trPr>
        <w:tc>
          <w:tcPr>
            <w:tcW w:w="481" w:type="dxa"/>
            <w:tcBorders>
              <w:top w:val="single" w:sz="4" w:space="0" w:color="000000"/>
              <w:left w:val="single" w:sz="4" w:space="0" w:color="000000"/>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87"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476"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79"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92"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74"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0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57"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98"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80"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25"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49"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71"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63"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79"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96"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12"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29"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r>
      <w:tr w:rsidR="00CA7CF7">
        <w:trPr>
          <w:trHeight w:val="390"/>
          <w:jc w:val="center"/>
        </w:trPr>
        <w:tc>
          <w:tcPr>
            <w:tcW w:w="481" w:type="dxa"/>
            <w:tcBorders>
              <w:top w:val="single" w:sz="4" w:space="0" w:color="000000"/>
              <w:left w:val="single" w:sz="4" w:space="0" w:color="000000"/>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87"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476"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79"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92"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74"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80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57"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98"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80"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25"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49"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771"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63"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79"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596"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12" w:type="dxa"/>
            <w:tcBorders>
              <w:top w:val="single" w:sz="4" w:space="0" w:color="000000"/>
              <w:left w:val="nil"/>
              <w:bottom w:val="single" w:sz="4" w:space="0" w:color="000000"/>
              <w:right w:val="single" w:sz="4" w:space="0" w:color="000000"/>
              <w:tl2br w:val="nil"/>
              <w:tr2bl w:val="nil"/>
            </w:tcBorders>
          </w:tcPr>
          <w:p w:rsidR="00CA7CF7" w:rsidRDefault="00CA7CF7">
            <w:pPr>
              <w:widowControl/>
              <w:jc w:val="center"/>
              <w:rPr>
                <w:rFonts w:ascii="宋体"/>
                <w:color w:val="000000"/>
                <w:sz w:val="20"/>
              </w:rPr>
            </w:pPr>
          </w:p>
        </w:tc>
        <w:tc>
          <w:tcPr>
            <w:tcW w:w="630" w:type="dxa"/>
            <w:tcBorders>
              <w:top w:val="single" w:sz="4" w:space="0" w:color="000000"/>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c>
          <w:tcPr>
            <w:tcW w:w="529" w:type="dxa"/>
            <w:tcBorders>
              <w:top w:val="nil"/>
              <w:left w:val="nil"/>
              <w:bottom w:val="single" w:sz="4" w:space="0" w:color="000000"/>
              <w:right w:val="single" w:sz="4" w:space="0" w:color="000000"/>
              <w:tl2br w:val="nil"/>
              <w:tr2bl w:val="nil"/>
            </w:tcBorders>
            <w:vAlign w:val="center"/>
          </w:tcPr>
          <w:p w:rsidR="00CA7CF7" w:rsidRDefault="00CA7CF7">
            <w:pPr>
              <w:widowControl/>
              <w:jc w:val="center"/>
              <w:rPr>
                <w:rFonts w:ascii="宋体"/>
                <w:color w:val="000000"/>
                <w:sz w:val="20"/>
              </w:rPr>
            </w:pPr>
          </w:p>
        </w:tc>
      </w:tr>
    </w:tbl>
    <w:p w:rsidR="00CA7CF7" w:rsidRDefault="00CA7CF7">
      <w:pPr>
        <w:spacing w:line="560" w:lineRule="exact"/>
        <w:rPr>
          <w:rFonts w:ascii="仿宋_GB2312" w:eastAsia="仿宋_GB2312" w:hAnsi="仿宋_GB2312"/>
          <w:sz w:val="32"/>
        </w:rPr>
      </w:pPr>
    </w:p>
    <w:p w:rsidR="00CA7CF7" w:rsidRDefault="00CA7CF7">
      <w:pPr>
        <w:rPr>
          <w:rFonts w:ascii="仿宋_GB2312" w:eastAsia="仿宋_GB2312" w:hAnsi="宋体"/>
          <w:sz w:val="32"/>
        </w:rPr>
        <w:sectPr w:rsidR="00CA7CF7">
          <w:pgSz w:w="16838" w:h="11906" w:orient="landscape"/>
          <w:pgMar w:top="1588" w:right="2098" w:bottom="1440" w:left="1440" w:header="720" w:footer="720" w:gutter="0"/>
          <w:pgNumType w:fmt="numberInDash"/>
          <w:cols w:space="720"/>
          <w:docGrid w:type="lines" w:linePitch="600" w:charSpace="-6554"/>
        </w:sectPr>
      </w:pPr>
    </w:p>
    <w:p w:rsidR="00CA7CF7" w:rsidRDefault="00CA7CF7">
      <w:pPr>
        <w:rPr>
          <w:rFonts w:ascii="仿宋_GB2312" w:eastAsia="仿宋_GB2312" w:hAnsi="宋体"/>
          <w:sz w:val="32"/>
        </w:rPr>
      </w:pPr>
    </w:p>
    <w:p w:rsidR="00CA7CF7" w:rsidRDefault="00CA7CF7">
      <w:pPr>
        <w:rPr>
          <w:rFonts w:ascii="仿宋_GB2312" w:eastAsia="仿宋_GB2312" w:hAnsi="宋体"/>
          <w:sz w:val="32"/>
        </w:rPr>
      </w:pPr>
    </w:p>
    <w:p w:rsidR="00CA7CF7" w:rsidRDefault="00CA7CF7">
      <w:pPr>
        <w:spacing w:line="560" w:lineRule="exact"/>
        <w:rPr>
          <w:rFonts w:ascii="仿宋_GB2312" w:eastAsia="仿宋_GB2312" w:hAnsi="仿宋_GB2312"/>
          <w:sz w:val="32"/>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CA7CF7">
      <w:pPr>
        <w:spacing w:line="540" w:lineRule="exact"/>
        <w:rPr>
          <w:rFonts w:ascii="仿宋_GB2312" w:eastAsia="仿宋_GB2312"/>
          <w:bCs/>
          <w:sz w:val="32"/>
          <w:u w:val="single"/>
        </w:rPr>
      </w:pPr>
    </w:p>
    <w:p w:rsidR="00CA7CF7" w:rsidRDefault="00BD10B9">
      <w:pPr>
        <w:spacing w:line="540" w:lineRule="exact"/>
        <w:rPr>
          <w:rFonts w:ascii="仿宋_GB2312" w:eastAsia="仿宋_GB2312"/>
          <w:bCs/>
          <w:sz w:val="32"/>
          <w:u w:val="thick"/>
        </w:rPr>
      </w:pPr>
      <w:r>
        <w:rPr>
          <w:rFonts w:ascii="仿宋_GB2312" w:eastAsia="仿宋_GB2312" w:hint="eastAsia"/>
          <w:bCs/>
          <w:sz w:val="32"/>
          <w:u w:val="single"/>
        </w:rPr>
        <w:t xml:space="preserve"> </w:t>
      </w:r>
      <w:r>
        <w:rPr>
          <w:rFonts w:ascii="仿宋_GB2312" w:eastAsia="仿宋_GB2312" w:hint="eastAsia"/>
          <w:bCs/>
          <w:sz w:val="32"/>
          <w:u w:val="single"/>
        </w:rPr>
        <w:t>政府信息公开选项：主动公开</w:t>
      </w:r>
      <w:r>
        <w:rPr>
          <w:rFonts w:ascii="仿宋_GB2312" w:eastAsia="仿宋_GB2312" w:hint="eastAsia"/>
          <w:bCs/>
          <w:sz w:val="32"/>
          <w:u w:val="single"/>
        </w:rPr>
        <w:t xml:space="preserve">             </w:t>
      </w:r>
      <w:r>
        <w:rPr>
          <w:rFonts w:ascii="仿宋_GB2312" w:eastAsia="仿宋_GB2312"/>
          <w:bCs/>
          <w:sz w:val="32"/>
          <w:u w:val="single"/>
        </w:rPr>
        <w:t xml:space="preserve">                    </w:t>
      </w:r>
      <w:r>
        <w:rPr>
          <w:rFonts w:ascii="仿宋_GB2312" w:eastAsia="仿宋_GB2312" w:hint="eastAsia"/>
          <w:bCs/>
          <w:sz w:val="32"/>
          <w:u w:val="single"/>
        </w:rPr>
        <w:t xml:space="preserve">　　　　　　　　　　　　</w:t>
      </w:r>
      <w:r>
        <w:rPr>
          <w:rFonts w:ascii="仿宋_GB2312" w:eastAsia="仿宋_GB2312" w:hint="eastAsia"/>
          <w:bCs/>
          <w:sz w:val="32"/>
          <w:u w:val="thick"/>
        </w:rPr>
        <w:t xml:space="preserve">　　　</w:t>
      </w:r>
      <w:r>
        <w:rPr>
          <w:rFonts w:ascii="仿宋_GB2312" w:eastAsia="仿宋_GB2312"/>
          <w:bCs/>
          <w:sz w:val="32"/>
          <w:u w:val="thick"/>
        </w:rPr>
        <w:t xml:space="preserve">                    </w:t>
      </w:r>
    </w:p>
    <w:p w:rsidR="00CA7CF7" w:rsidRDefault="00BD10B9">
      <w:pPr>
        <w:spacing w:line="540" w:lineRule="exact"/>
        <w:jc w:val="left"/>
        <w:rPr>
          <w:rFonts w:eastAsia="仿宋_GB2312"/>
          <w:bCs/>
        </w:rPr>
      </w:pPr>
      <w:r>
        <w:rPr>
          <w:rFonts w:ascii="仿宋_GB2312" w:eastAsia="仿宋_GB2312"/>
          <w:bCs/>
          <w:sz w:val="28"/>
          <w:szCs w:val="28"/>
          <w:u w:val="single"/>
        </w:rPr>
        <w:t xml:space="preserve"> </w:t>
      </w:r>
      <w:r>
        <w:rPr>
          <w:rFonts w:ascii="仿宋_GB2312" w:eastAsia="仿宋_GB2312" w:hint="eastAsia"/>
          <w:bCs/>
          <w:sz w:val="28"/>
          <w:szCs w:val="28"/>
          <w:u w:val="single"/>
        </w:rPr>
        <w:t>柳州市农业农村局办公室</w:t>
      </w:r>
      <w:r>
        <w:rPr>
          <w:rFonts w:ascii="仿宋_GB2312" w:eastAsia="仿宋_GB2312" w:hint="eastAsia"/>
          <w:bCs/>
          <w:sz w:val="28"/>
          <w:szCs w:val="28"/>
          <w:u w:val="single"/>
        </w:rPr>
        <w:t xml:space="preserve"> </w:t>
      </w:r>
      <w:r>
        <w:rPr>
          <w:rFonts w:ascii="仿宋_GB2312" w:eastAsia="仿宋_GB2312" w:hint="eastAsia"/>
          <w:bCs/>
          <w:sz w:val="28"/>
          <w:szCs w:val="28"/>
          <w:u w:val="single"/>
        </w:rPr>
        <w:t xml:space="preserve">　　　　　</w:t>
      </w:r>
      <w:r>
        <w:rPr>
          <w:rFonts w:ascii="仿宋_GB2312" w:eastAsia="仿宋_GB2312" w:hint="eastAsia"/>
          <w:bCs/>
          <w:sz w:val="28"/>
          <w:szCs w:val="28"/>
          <w:u w:val="single"/>
        </w:rPr>
        <w:t xml:space="preserve">    </w:t>
      </w:r>
      <w:ins w:id="25" w:author="邓海云" w:date="2020-12-23T09:52:00Z">
        <w:r>
          <w:rPr>
            <w:rFonts w:ascii="仿宋_GB2312" w:eastAsia="仿宋_GB2312" w:hint="eastAsia"/>
            <w:bCs/>
            <w:sz w:val="28"/>
            <w:szCs w:val="28"/>
            <w:u w:val="single"/>
          </w:rPr>
          <w:t xml:space="preserve"> </w:t>
        </w:r>
      </w:ins>
      <w:bookmarkStart w:id="26" w:name="_GoBack"/>
      <w:bookmarkEnd w:id="26"/>
      <w:del w:id="27" w:author="邓海云" w:date="2020-12-23T09:52:00Z">
        <w:r>
          <w:rPr>
            <w:rFonts w:ascii="仿宋_GB2312" w:eastAsia="仿宋_GB2312" w:hint="eastAsia"/>
            <w:bCs/>
            <w:sz w:val="28"/>
            <w:szCs w:val="28"/>
            <w:u w:val="single"/>
          </w:rPr>
          <w:delText xml:space="preserve">   </w:delText>
        </w:r>
      </w:del>
      <w:r>
        <w:rPr>
          <w:rFonts w:ascii="仿宋_GB2312" w:eastAsia="仿宋_GB2312" w:hint="eastAsia"/>
          <w:bCs/>
          <w:sz w:val="28"/>
          <w:szCs w:val="28"/>
          <w:u w:val="single"/>
        </w:rPr>
        <w:t xml:space="preserve">   </w:t>
      </w:r>
      <w:r>
        <w:rPr>
          <w:rFonts w:ascii="仿宋_GB2312" w:eastAsia="仿宋_GB2312"/>
          <w:bCs/>
          <w:sz w:val="28"/>
          <w:szCs w:val="28"/>
          <w:u w:val="single"/>
        </w:rPr>
        <w:t>20</w:t>
      </w:r>
      <w:r>
        <w:rPr>
          <w:rFonts w:ascii="仿宋_GB2312" w:eastAsia="仿宋_GB2312" w:hint="eastAsia"/>
          <w:bCs/>
          <w:sz w:val="28"/>
          <w:szCs w:val="28"/>
          <w:u w:val="single"/>
        </w:rPr>
        <w:t>20</w:t>
      </w:r>
      <w:r>
        <w:rPr>
          <w:rFonts w:ascii="仿宋_GB2312" w:eastAsia="仿宋_GB2312" w:hint="eastAsia"/>
          <w:bCs/>
          <w:sz w:val="28"/>
          <w:szCs w:val="28"/>
          <w:u w:val="single"/>
        </w:rPr>
        <w:t>年</w:t>
      </w:r>
      <w:r>
        <w:rPr>
          <w:rFonts w:ascii="仿宋_GB2312" w:eastAsia="仿宋_GB2312" w:hint="eastAsia"/>
          <w:bCs/>
          <w:sz w:val="28"/>
          <w:szCs w:val="28"/>
          <w:u w:val="single"/>
        </w:rPr>
        <w:t>12</w:t>
      </w:r>
      <w:r>
        <w:rPr>
          <w:rFonts w:ascii="仿宋_GB2312" w:eastAsia="仿宋_GB2312" w:hint="eastAsia"/>
          <w:bCs/>
          <w:sz w:val="28"/>
          <w:szCs w:val="28"/>
          <w:u w:val="single"/>
        </w:rPr>
        <w:t>月</w:t>
      </w:r>
      <w:del w:id="28" w:author="邓海云" w:date="2020-12-23T09:52:00Z">
        <w:r>
          <w:rPr>
            <w:rFonts w:ascii="仿宋_GB2312" w:eastAsia="仿宋_GB2312" w:hint="eastAsia"/>
            <w:bCs/>
            <w:sz w:val="28"/>
            <w:szCs w:val="28"/>
            <w:u w:val="single"/>
          </w:rPr>
          <w:delText xml:space="preserve"> </w:delText>
        </w:r>
      </w:del>
      <w:ins w:id="29" w:author="邓海云" w:date="2020-12-23T09:52:00Z">
        <w:r>
          <w:rPr>
            <w:rFonts w:ascii="仿宋_GB2312" w:eastAsia="仿宋_GB2312" w:hint="eastAsia"/>
            <w:bCs/>
            <w:sz w:val="28"/>
            <w:szCs w:val="28"/>
            <w:u w:val="single"/>
          </w:rPr>
          <w:t>23</w:t>
        </w:r>
      </w:ins>
      <w:r>
        <w:rPr>
          <w:rFonts w:ascii="仿宋_GB2312" w:eastAsia="仿宋_GB2312" w:hint="eastAsia"/>
          <w:bCs/>
          <w:sz w:val="28"/>
          <w:szCs w:val="28"/>
          <w:u w:val="single"/>
        </w:rPr>
        <w:t>日印发</w:t>
      </w:r>
      <w:r>
        <w:rPr>
          <w:rFonts w:ascii="仿宋_GB2312" w:eastAsia="仿宋_GB2312" w:hint="eastAsia"/>
          <w:bCs/>
          <w:sz w:val="28"/>
          <w:szCs w:val="28"/>
          <w:u w:val="single"/>
        </w:rPr>
        <w:t xml:space="preserve">   </w:t>
      </w:r>
      <w:r>
        <w:rPr>
          <w:rFonts w:ascii="仿宋_GB2312" w:eastAsia="仿宋_GB2312" w:hint="eastAsia"/>
          <w:bCs/>
          <w:sz w:val="32"/>
          <w:u w:val="single"/>
        </w:rPr>
        <w:t xml:space="preserve">      </w:t>
      </w:r>
    </w:p>
    <w:sectPr w:rsidR="00CA7CF7" w:rsidSect="00CA7CF7">
      <w:pgSz w:w="11906" w:h="16838"/>
      <w:pgMar w:top="1440" w:right="1440" w:bottom="1588" w:left="1418" w:header="851" w:footer="992" w:gutter="0"/>
      <w:pgNumType w:fmt="numberInDash"/>
      <w:cols w:space="720"/>
      <w:docGrid w:linePitch="60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B9" w:rsidRDefault="00BD10B9" w:rsidP="00CA7CF7">
      <w:r>
        <w:separator/>
      </w:r>
    </w:p>
  </w:endnote>
  <w:endnote w:type="continuationSeparator" w:id="0">
    <w:p w:rsidR="00BD10B9" w:rsidRDefault="00BD10B9" w:rsidP="00CA7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方正小标宋简体"/>
    <w:charset w:val="86"/>
    <w:family w:val="script"/>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F7" w:rsidRDefault="00CA7CF7">
    <w:pPr>
      <w:pStyle w:val="a7"/>
      <w:jc w:val="right"/>
      <w:rPr>
        <w:rFonts w:ascii="仿宋_GB2312"/>
        <w:sz w:val="24"/>
      </w:rPr>
    </w:pPr>
    <w:r>
      <w:rPr>
        <w:rFonts w:ascii="仿宋_GB2312" w:hint="eastAsia"/>
        <w:sz w:val="24"/>
      </w:rPr>
      <w:fldChar w:fldCharType="begin"/>
    </w:r>
    <w:r w:rsidR="00BD10B9">
      <w:rPr>
        <w:rFonts w:ascii="仿宋_GB2312" w:hint="eastAsia"/>
        <w:sz w:val="24"/>
      </w:rPr>
      <w:instrText xml:space="preserve"> PAGE   \* MERGEFORMAT </w:instrText>
    </w:r>
    <w:r>
      <w:rPr>
        <w:rFonts w:ascii="仿宋_GB2312" w:hint="eastAsia"/>
        <w:sz w:val="24"/>
      </w:rPr>
      <w:fldChar w:fldCharType="separate"/>
    </w:r>
    <w:r w:rsidR="0007025B" w:rsidRPr="0007025B">
      <w:rPr>
        <w:rFonts w:ascii="仿宋_GB2312"/>
        <w:noProof/>
        <w:sz w:val="24"/>
        <w:lang w:val="zh-CN"/>
      </w:rPr>
      <w:t>-</w:t>
    </w:r>
    <w:r w:rsidR="0007025B">
      <w:rPr>
        <w:rFonts w:ascii="仿宋_GB2312"/>
        <w:noProof/>
        <w:sz w:val="24"/>
      </w:rPr>
      <w:t xml:space="preserve"> 9 -</w:t>
    </w:r>
    <w:r>
      <w:rPr>
        <w:rFonts w:ascii="仿宋_GB2312" w:hint="eastAsia"/>
        <w:sz w:val="24"/>
      </w:rPr>
      <w:fldChar w:fldCharType="end"/>
    </w:r>
  </w:p>
  <w:p w:rsidR="00CA7CF7" w:rsidRDefault="00CA7C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B9" w:rsidRDefault="00BD10B9" w:rsidP="00CA7CF7">
      <w:r>
        <w:separator/>
      </w:r>
    </w:p>
  </w:footnote>
  <w:footnote w:type="continuationSeparator" w:id="0">
    <w:p w:rsidR="00BD10B9" w:rsidRDefault="00BD10B9" w:rsidP="00CA7CF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海云">
    <w15:presenceInfo w15:providerId="None" w15:userId="邓海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trackedChanges" w:enforcement="0"/>
  <w:defaultTabStop w:val="420"/>
  <w:drawingGridHorizontalSpacing w:val="189"/>
  <w:drawingGridVerticalSpacing w:val="300"/>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72A27"/>
    <w:rsid w:val="00000054"/>
    <w:rsid w:val="00002302"/>
    <w:rsid w:val="00002E90"/>
    <w:rsid w:val="00004B93"/>
    <w:rsid w:val="00007AC0"/>
    <w:rsid w:val="00011372"/>
    <w:rsid w:val="00012013"/>
    <w:rsid w:val="0001242A"/>
    <w:rsid w:val="00012CA1"/>
    <w:rsid w:val="00013607"/>
    <w:rsid w:val="000155A2"/>
    <w:rsid w:val="00016697"/>
    <w:rsid w:val="0001670C"/>
    <w:rsid w:val="000234DF"/>
    <w:rsid w:val="000243F8"/>
    <w:rsid w:val="00025FC7"/>
    <w:rsid w:val="00030365"/>
    <w:rsid w:val="00040BA3"/>
    <w:rsid w:val="00042335"/>
    <w:rsid w:val="000438A9"/>
    <w:rsid w:val="00043DDA"/>
    <w:rsid w:val="000447A7"/>
    <w:rsid w:val="000449DC"/>
    <w:rsid w:val="00044E7B"/>
    <w:rsid w:val="00045F2E"/>
    <w:rsid w:val="000520F8"/>
    <w:rsid w:val="00055128"/>
    <w:rsid w:val="00057E79"/>
    <w:rsid w:val="00057F66"/>
    <w:rsid w:val="000604B1"/>
    <w:rsid w:val="000626BC"/>
    <w:rsid w:val="00063918"/>
    <w:rsid w:val="00065341"/>
    <w:rsid w:val="00065C06"/>
    <w:rsid w:val="0007025B"/>
    <w:rsid w:val="0007171D"/>
    <w:rsid w:val="00072FF2"/>
    <w:rsid w:val="00077076"/>
    <w:rsid w:val="0008077B"/>
    <w:rsid w:val="0008086A"/>
    <w:rsid w:val="000813ED"/>
    <w:rsid w:val="0008395A"/>
    <w:rsid w:val="00087748"/>
    <w:rsid w:val="00087844"/>
    <w:rsid w:val="00090779"/>
    <w:rsid w:val="000923BF"/>
    <w:rsid w:val="000957A0"/>
    <w:rsid w:val="000963DD"/>
    <w:rsid w:val="0009702E"/>
    <w:rsid w:val="000A1F73"/>
    <w:rsid w:val="000A44D8"/>
    <w:rsid w:val="000A4E0E"/>
    <w:rsid w:val="000A798C"/>
    <w:rsid w:val="000B0A0F"/>
    <w:rsid w:val="000B170C"/>
    <w:rsid w:val="000B17C8"/>
    <w:rsid w:val="000B2BDE"/>
    <w:rsid w:val="000B355D"/>
    <w:rsid w:val="000B4446"/>
    <w:rsid w:val="000B4911"/>
    <w:rsid w:val="000B5196"/>
    <w:rsid w:val="000B5A3A"/>
    <w:rsid w:val="000B6C6C"/>
    <w:rsid w:val="000C0751"/>
    <w:rsid w:val="000C08E8"/>
    <w:rsid w:val="000C6D83"/>
    <w:rsid w:val="000C6DD2"/>
    <w:rsid w:val="000C6E3D"/>
    <w:rsid w:val="000C6EA5"/>
    <w:rsid w:val="000C749D"/>
    <w:rsid w:val="000D568A"/>
    <w:rsid w:val="000D5E72"/>
    <w:rsid w:val="000D7B1E"/>
    <w:rsid w:val="000D7F16"/>
    <w:rsid w:val="000E146A"/>
    <w:rsid w:val="000E336D"/>
    <w:rsid w:val="000E3B98"/>
    <w:rsid w:val="000E4BF2"/>
    <w:rsid w:val="000F0FD6"/>
    <w:rsid w:val="000F1EB0"/>
    <w:rsid w:val="000F4712"/>
    <w:rsid w:val="000F4E78"/>
    <w:rsid w:val="000F56F3"/>
    <w:rsid w:val="000F6487"/>
    <w:rsid w:val="00100390"/>
    <w:rsid w:val="00110073"/>
    <w:rsid w:val="00110798"/>
    <w:rsid w:val="001160D5"/>
    <w:rsid w:val="001172C6"/>
    <w:rsid w:val="0012062A"/>
    <w:rsid w:val="00120DD3"/>
    <w:rsid w:val="0012112E"/>
    <w:rsid w:val="00124D65"/>
    <w:rsid w:val="00130190"/>
    <w:rsid w:val="00134BD6"/>
    <w:rsid w:val="0013779D"/>
    <w:rsid w:val="00142B70"/>
    <w:rsid w:val="00142E4A"/>
    <w:rsid w:val="00144A21"/>
    <w:rsid w:val="00146653"/>
    <w:rsid w:val="00150903"/>
    <w:rsid w:val="00152E62"/>
    <w:rsid w:val="00153930"/>
    <w:rsid w:val="0015399D"/>
    <w:rsid w:val="00153C13"/>
    <w:rsid w:val="00162B56"/>
    <w:rsid w:val="001630FE"/>
    <w:rsid w:val="0016350D"/>
    <w:rsid w:val="00164824"/>
    <w:rsid w:val="001649E5"/>
    <w:rsid w:val="00165013"/>
    <w:rsid w:val="001667D4"/>
    <w:rsid w:val="00166BB2"/>
    <w:rsid w:val="001711C3"/>
    <w:rsid w:val="00171F55"/>
    <w:rsid w:val="001727C3"/>
    <w:rsid w:val="00172A27"/>
    <w:rsid w:val="00172E54"/>
    <w:rsid w:val="001735FD"/>
    <w:rsid w:val="00173CE6"/>
    <w:rsid w:val="001757E0"/>
    <w:rsid w:val="0018053E"/>
    <w:rsid w:val="001812B6"/>
    <w:rsid w:val="00182423"/>
    <w:rsid w:val="001831E9"/>
    <w:rsid w:val="0018631C"/>
    <w:rsid w:val="00186826"/>
    <w:rsid w:val="001872D5"/>
    <w:rsid w:val="00187D50"/>
    <w:rsid w:val="00192765"/>
    <w:rsid w:val="001929FA"/>
    <w:rsid w:val="00192CCE"/>
    <w:rsid w:val="00196299"/>
    <w:rsid w:val="00196501"/>
    <w:rsid w:val="00196D66"/>
    <w:rsid w:val="001A4CB3"/>
    <w:rsid w:val="001A5575"/>
    <w:rsid w:val="001B0DB1"/>
    <w:rsid w:val="001B2098"/>
    <w:rsid w:val="001B2644"/>
    <w:rsid w:val="001B3884"/>
    <w:rsid w:val="001B48B3"/>
    <w:rsid w:val="001B7D45"/>
    <w:rsid w:val="001C057D"/>
    <w:rsid w:val="001C32C0"/>
    <w:rsid w:val="001D0534"/>
    <w:rsid w:val="001D05B6"/>
    <w:rsid w:val="001D2543"/>
    <w:rsid w:val="001D46B0"/>
    <w:rsid w:val="001D6B68"/>
    <w:rsid w:val="001D7F6A"/>
    <w:rsid w:val="001E2646"/>
    <w:rsid w:val="001E2CAD"/>
    <w:rsid w:val="001E31C7"/>
    <w:rsid w:val="001E45EC"/>
    <w:rsid w:val="001E6314"/>
    <w:rsid w:val="001E6DC3"/>
    <w:rsid w:val="001E6FBE"/>
    <w:rsid w:val="001F1416"/>
    <w:rsid w:val="001F19A3"/>
    <w:rsid w:val="001F272E"/>
    <w:rsid w:val="001F2E60"/>
    <w:rsid w:val="001F429C"/>
    <w:rsid w:val="001F5486"/>
    <w:rsid w:val="00203584"/>
    <w:rsid w:val="0020474F"/>
    <w:rsid w:val="0020505C"/>
    <w:rsid w:val="00205586"/>
    <w:rsid w:val="0020681B"/>
    <w:rsid w:val="00207CDA"/>
    <w:rsid w:val="00210246"/>
    <w:rsid w:val="002123BB"/>
    <w:rsid w:val="00212EBA"/>
    <w:rsid w:val="002142A7"/>
    <w:rsid w:val="00214726"/>
    <w:rsid w:val="00214C6F"/>
    <w:rsid w:val="00214CF6"/>
    <w:rsid w:val="0021566D"/>
    <w:rsid w:val="00215CC5"/>
    <w:rsid w:val="0022212E"/>
    <w:rsid w:val="00222DE5"/>
    <w:rsid w:val="00230550"/>
    <w:rsid w:val="00230575"/>
    <w:rsid w:val="002344CB"/>
    <w:rsid w:val="00236C66"/>
    <w:rsid w:val="0023774E"/>
    <w:rsid w:val="0024072B"/>
    <w:rsid w:val="002423A2"/>
    <w:rsid w:val="00242B8A"/>
    <w:rsid w:val="002436B3"/>
    <w:rsid w:val="0024399B"/>
    <w:rsid w:val="00244881"/>
    <w:rsid w:val="00245C7D"/>
    <w:rsid w:val="002467F4"/>
    <w:rsid w:val="00247525"/>
    <w:rsid w:val="00247800"/>
    <w:rsid w:val="00251185"/>
    <w:rsid w:val="00251259"/>
    <w:rsid w:val="00254292"/>
    <w:rsid w:val="00254B80"/>
    <w:rsid w:val="00254EB0"/>
    <w:rsid w:val="00254F2D"/>
    <w:rsid w:val="00255437"/>
    <w:rsid w:val="00256A27"/>
    <w:rsid w:val="00260B17"/>
    <w:rsid w:val="002613D8"/>
    <w:rsid w:val="00262A42"/>
    <w:rsid w:val="00263B11"/>
    <w:rsid w:val="00267BCC"/>
    <w:rsid w:val="00272758"/>
    <w:rsid w:val="00272A69"/>
    <w:rsid w:val="002750BF"/>
    <w:rsid w:val="002827A7"/>
    <w:rsid w:val="002847C1"/>
    <w:rsid w:val="00286C79"/>
    <w:rsid w:val="00290190"/>
    <w:rsid w:val="002905F9"/>
    <w:rsid w:val="0029112A"/>
    <w:rsid w:val="002915A1"/>
    <w:rsid w:val="002918BE"/>
    <w:rsid w:val="00296992"/>
    <w:rsid w:val="00296D88"/>
    <w:rsid w:val="002A3EFC"/>
    <w:rsid w:val="002A4B2F"/>
    <w:rsid w:val="002A63D0"/>
    <w:rsid w:val="002A667A"/>
    <w:rsid w:val="002A7620"/>
    <w:rsid w:val="002B158C"/>
    <w:rsid w:val="002B1CE5"/>
    <w:rsid w:val="002B2755"/>
    <w:rsid w:val="002B2E3B"/>
    <w:rsid w:val="002B3A84"/>
    <w:rsid w:val="002B4998"/>
    <w:rsid w:val="002B599C"/>
    <w:rsid w:val="002B5C5B"/>
    <w:rsid w:val="002B6898"/>
    <w:rsid w:val="002C0216"/>
    <w:rsid w:val="002C0F1F"/>
    <w:rsid w:val="002C3AD6"/>
    <w:rsid w:val="002C7291"/>
    <w:rsid w:val="002C7ED6"/>
    <w:rsid w:val="002C7FFA"/>
    <w:rsid w:val="002D0FB2"/>
    <w:rsid w:val="002D3B1B"/>
    <w:rsid w:val="002D4228"/>
    <w:rsid w:val="002D5A66"/>
    <w:rsid w:val="002D724C"/>
    <w:rsid w:val="002D7388"/>
    <w:rsid w:val="002D7C46"/>
    <w:rsid w:val="002E3D8D"/>
    <w:rsid w:val="002F0F8F"/>
    <w:rsid w:val="002F1B9B"/>
    <w:rsid w:val="002F57FA"/>
    <w:rsid w:val="002F7A36"/>
    <w:rsid w:val="0030001F"/>
    <w:rsid w:val="00302D6B"/>
    <w:rsid w:val="00310051"/>
    <w:rsid w:val="00310C15"/>
    <w:rsid w:val="00311123"/>
    <w:rsid w:val="00311943"/>
    <w:rsid w:val="00313165"/>
    <w:rsid w:val="0031399C"/>
    <w:rsid w:val="00313BA6"/>
    <w:rsid w:val="003152E5"/>
    <w:rsid w:val="00317BF5"/>
    <w:rsid w:val="00320576"/>
    <w:rsid w:val="00320DC0"/>
    <w:rsid w:val="00321617"/>
    <w:rsid w:val="00324263"/>
    <w:rsid w:val="003278BF"/>
    <w:rsid w:val="00327D3D"/>
    <w:rsid w:val="003306AF"/>
    <w:rsid w:val="00330D62"/>
    <w:rsid w:val="003320C2"/>
    <w:rsid w:val="00334C99"/>
    <w:rsid w:val="003360D7"/>
    <w:rsid w:val="00337C89"/>
    <w:rsid w:val="003404F0"/>
    <w:rsid w:val="00342751"/>
    <w:rsid w:val="00342F67"/>
    <w:rsid w:val="00345360"/>
    <w:rsid w:val="00346677"/>
    <w:rsid w:val="0034668B"/>
    <w:rsid w:val="0035178E"/>
    <w:rsid w:val="0035246F"/>
    <w:rsid w:val="00357731"/>
    <w:rsid w:val="0036083E"/>
    <w:rsid w:val="0036123C"/>
    <w:rsid w:val="003620CC"/>
    <w:rsid w:val="0036307D"/>
    <w:rsid w:val="003669BB"/>
    <w:rsid w:val="00366B11"/>
    <w:rsid w:val="00371C12"/>
    <w:rsid w:val="00372201"/>
    <w:rsid w:val="00372E32"/>
    <w:rsid w:val="0037424A"/>
    <w:rsid w:val="003802D3"/>
    <w:rsid w:val="003806D7"/>
    <w:rsid w:val="00380E29"/>
    <w:rsid w:val="00380E5B"/>
    <w:rsid w:val="003812B5"/>
    <w:rsid w:val="00383159"/>
    <w:rsid w:val="0038569B"/>
    <w:rsid w:val="00386E48"/>
    <w:rsid w:val="00387ACE"/>
    <w:rsid w:val="00391021"/>
    <w:rsid w:val="003925E4"/>
    <w:rsid w:val="00394031"/>
    <w:rsid w:val="00395810"/>
    <w:rsid w:val="0039630E"/>
    <w:rsid w:val="00396606"/>
    <w:rsid w:val="003979EE"/>
    <w:rsid w:val="003A05D2"/>
    <w:rsid w:val="003A15CF"/>
    <w:rsid w:val="003A1B28"/>
    <w:rsid w:val="003B0296"/>
    <w:rsid w:val="003B3D2A"/>
    <w:rsid w:val="003B47E3"/>
    <w:rsid w:val="003B52E6"/>
    <w:rsid w:val="003C03FD"/>
    <w:rsid w:val="003C1152"/>
    <w:rsid w:val="003C2E09"/>
    <w:rsid w:val="003C3981"/>
    <w:rsid w:val="003C41EE"/>
    <w:rsid w:val="003D2973"/>
    <w:rsid w:val="003D2FAA"/>
    <w:rsid w:val="003D5EE9"/>
    <w:rsid w:val="003D7411"/>
    <w:rsid w:val="003E33EA"/>
    <w:rsid w:val="003E3D0B"/>
    <w:rsid w:val="003E4190"/>
    <w:rsid w:val="003E767A"/>
    <w:rsid w:val="003E79D9"/>
    <w:rsid w:val="003F3DF5"/>
    <w:rsid w:val="003F4CC6"/>
    <w:rsid w:val="003F6327"/>
    <w:rsid w:val="003F7F26"/>
    <w:rsid w:val="004008A9"/>
    <w:rsid w:val="004015F8"/>
    <w:rsid w:val="00401C02"/>
    <w:rsid w:val="00403E00"/>
    <w:rsid w:val="00405F50"/>
    <w:rsid w:val="00405FF7"/>
    <w:rsid w:val="00410BB8"/>
    <w:rsid w:val="00411720"/>
    <w:rsid w:val="004137E0"/>
    <w:rsid w:val="00414294"/>
    <w:rsid w:val="0041484B"/>
    <w:rsid w:val="00415E7E"/>
    <w:rsid w:val="00416AEC"/>
    <w:rsid w:val="00417AB2"/>
    <w:rsid w:val="00423090"/>
    <w:rsid w:val="004241A8"/>
    <w:rsid w:val="004241E6"/>
    <w:rsid w:val="0042429B"/>
    <w:rsid w:val="00424C88"/>
    <w:rsid w:val="00425043"/>
    <w:rsid w:val="004261B7"/>
    <w:rsid w:val="00430B79"/>
    <w:rsid w:val="00431474"/>
    <w:rsid w:val="00435B54"/>
    <w:rsid w:val="004378F6"/>
    <w:rsid w:val="00442A09"/>
    <w:rsid w:val="004442D2"/>
    <w:rsid w:val="00444661"/>
    <w:rsid w:val="00445AD5"/>
    <w:rsid w:val="004502C3"/>
    <w:rsid w:val="00450631"/>
    <w:rsid w:val="00451A7D"/>
    <w:rsid w:val="00451C75"/>
    <w:rsid w:val="004543FA"/>
    <w:rsid w:val="0045671F"/>
    <w:rsid w:val="004571B4"/>
    <w:rsid w:val="00457662"/>
    <w:rsid w:val="00457E71"/>
    <w:rsid w:val="0046482A"/>
    <w:rsid w:val="00465972"/>
    <w:rsid w:val="00466249"/>
    <w:rsid w:val="00467F28"/>
    <w:rsid w:val="004704C9"/>
    <w:rsid w:val="004704CA"/>
    <w:rsid w:val="00470F66"/>
    <w:rsid w:val="00475A9C"/>
    <w:rsid w:val="00477168"/>
    <w:rsid w:val="0048130C"/>
    <w:rsid w:val="004815FE"/>
    <w:rsid w:val="004816A9"/>
    <w:rsid w:val="00485FBF"/>
    <w:rsid w:val="004860AB"/>
    <w:rsid w:val="00487D86"/>
    <w:rsid w:val="00487ECD"/>
    <w:rsid w:val="0049025A"/>
    <w:rsid w:val="0049236F"/>
    <w:rsid w:val="00496EBE"/>
    <w:rsid w:val="004A2091"/>
    <w:rsid w:val="004A50D0"/>
    <w:rsid w:val="004A535D"/>
    <w:rsid w:val="004A643B"/>
    <w:rsid w:val="004A6F63"/>
    <w:rsid w:val="004B0C13"/>
    <w:rsid w:val="004B22BA"/>
    <w:rsid w:val="004B27BC"/>
    <w:rsid w:val="004B48D0"/>
    <w:rsid w:val="004B5E5F"/>
    <w:rsid w:val="004B611B"/>
    <w:rsid w:val="004B65AC"/>
    <w:rsid w:val="004B6623"/>
    <w:rsid w:val="004B6CFB"/>
    <w:rsid w:val="004C0674"/>
    <w:rsid w:val="004C0A3B"/>
    <w:rsid w:val="004C1547"/>
    <w:rsid w:val="004C2F24"/>
    <w:rsid w:val="004C3B38"/>
    <w:rsid w:val="004C4163"/>
    <w:rsid w:val="004C4410"/>
    <w:rsid w:val="004C6A44"/>
    <w:rsid w:val="004C6CAA"/>
    <w:rsid w:val="004C7347"/>
    <w:rsid w:val="004C7F01"/>
    <w:rsid w:val="004D3B47"/>
    <w:rsid w:val="004D4A9A"/>
    <w:rsid w:val="004D735D"/>
    <w:rsid w:val="004E0979"/>
    <w:rsid w:val="004E1E2A"/>
    <w:rsid w:val="004E2409"/>
    <w:rsid w:val="004E4024"/>
    <w:rsid w:val="004E694E"/>
    <w:rsid w:val="004E74FD"/>
    <w:rsid w:val="004E7626"/>
    <w:rsid w:val="004E7939"/>
    <w:rsid w:val="004F0C63"/>
    <w:rsid w:val="004F1B18"/>
    <w:rsid w:val="004F4B1B"/>
    <w:rsid w:val="005008FD"/>
    <w:rsid w:val="005024A0"/>
    <w:rsid w:val="00502E8C"/>
    <w:rsid w:val="00505F38"/>
    <w:rsid w:val="005072FE"/>
    <w:rsid w:val="00510F90"/>
    <w:rsid w:val="0051200E"/>
    <w:rsid w:val="00514875"/>
    <w:rsid w:val="00516DC1"/>
    <w:rsid w:val="00520E6B"/>
    <w:rsid w:val="005213FC"/>
    <w:rsid w:val="00523E17"/>
    <w:rsid w:val="005247DD"/>
    <w:rsid w:val="0052522A"/>
    <w:rsid w:val="00525D34"/>
    <w:rsid w:val="0053439F"/>
    <w:rsid w:val="00536025"/>
    <w:rsid w:val="005362A8"/>
    <w:rsid w:val="005400EF"/>
    <w:rsid w:val="00542140"/>
    <w:rsid w:val="005456FB"/>
    <w:rsid w:val="0055010E"/>
    <w:rsid w:val="005564A5"/>
    <w:rsid w:val="005570BC"/>
    <w:rsid w:val="00557EA6"/>
    <w:rsid w:val="00560AA7"/>
    <w:rsid w:val="00561BC3"/>
    <w:rsid w:val="00562BCF"/>
    <w:rsid w:val="005630AD"/>
    <w:rsid w:val="005639F8"/>
    <w:rsid w:val="00566A8C"/>
    <w:rsid w:val="005673B7"/>
    <w:rsid w:val="00570DE3"/>
    <w:rsid w:val="00572BA3"/>
    <w:rsid w:val="00575CEF"/>
    <w:rsid w:val="005771D8"/>
    <w:rsid w:val="00577BF2"/>
    <w:rsid w:val="00577C5B"/>
    <w:rsid w:val="00583A03"/>
    <w:rsid w:val="00584C44"/>
    <w:rsid w:val="00590749"/>
    <w:rsid w:val="00595AA3"/>
    <w:rsid w:val="00597580"/>
    <w:rsid w:val="00597635"/>
    <w:rsid w:val="005A1473"/>
    <w:rsid w:val="005A2437"/>
    <w:rsid w:val="005A3FDF"/>
    <w:rsid w:val="005A428B"/>
    <w:rsid w:val="005A4BB0"/>
    <w:rsid w:val="005A5246"/>
    <w:rsid w:val="005A52F5"/>
    <w:rsid w:val="005A75DE"/>
    <w:rsid w:val="005A7A4B"/>
    <w:rsid w:val="005A7BBE"/>
    <w:rsid w:val="005B1385"/>
    <w:rsid w:val="005B26CA"/>
    <w:rsid w:val="005B4D68"/>
    <w:rsid w:val="005C0170"/>
    <w:rsid w:val="005C123B"/>
    <w:rsid w:val="005C22BC"/>
    <w:rsid w:val="005C3327"/>
    <w:rsid w:val="005C3A62"/>
    <w:rsid w:val="005C3EC6"/>
    <w:rsid w:val="005C5881"/>
    <w:rsid w:val="005C7FE8"/>
    <w:rsid w:val="005D0175"/>
    <w:rsid w:val="005D0C10"/>
    <w:rsid w:val="005D19EA"/>
    <w:rsid w:val="005D36E2"/>
    <w:rsid w:val="005D3DFE"/>
    <w:rsid w:val="005D400D"/>
    <w:rsid w:val="005D4AFF"/>
    <w:rsid w:val="005D5694"/>
    <w:rsid w:val="005D667A"/>
    <w:rsid w:val="005D683A"/>
    <w:rsid w:val="005D7C75"/>
    <w:rsid w:val="005E11DC"/>
    <w:rsid w:val="005E252C"/>
    <w:rsid w:val="005E2966"/>
    <w:rsid w:val="005E385D"/>
    <w:rsid w:val="005E3E04"/>
    <w:rsid w:val="005E4593"/>
    <w:rsid w:val="005E4961"/>
    <w:rsid w:val="005E5BDB"/>
    <w:rsid w:val="00600B7A"/>
    <w:rsid w:val="00601D89"/>
    <w:rsid w:val="006026D2"/>
    <w:rsid w:val="0060363B"/>
    <w:rsid w:val="00603B1B"/>
    <w:rsid w:val="006048CB"/>
    <w:rsid w:val="00604EDB"/>
    <w:rsid w:val="00606ECC"/>
    <w:rsid w:val="006109E1"/>
    <w:rsid w:val="00611F71"/>
    <w:rsid w:val="0061347F"/>
    <w:rsid w:val="00613B19"/>
    <w:rsid w:val="00614F29"/>
    <w:rsid w:val="006156D6"/>
    <w:rsid w:val="0061572C"/>
    <w:rsid w:val="00615DED"/>
    <w:rsid w:val="00616A56"/>
    <w:rsid w:val="00617F23"/>
    <w:rsid w:val="0062120A"/>
    <w:rsid w:val="006255F4"/>
    <w:rsid w:val="006326B2"/>
    <w:rsid w:val="00633A0A"/>
    <w:rsid w:val="0063431C"/>
    <w:rsid w:val="006373E0"/>
    <w:rsid w:val="00642B2E"/>
    <w:rsid w:val="00645EEC"/>
    <w:rsid w:val="0064661C"/>
    <w:rsid w:val="00646C34"/>
    <w:rsid w:val="00650DE6"/>
    <w:rsid w:val="00654BD6"/>
    <w:rsid w:val="0065545F"/>
    <w:rsid w:val="00655CEB"/>
    <w:rsid w:val="006627CF"/>
    <w:rsid w:val="0067069A"/>
    <w:rsid w:val="00670E6A"/>
    <w:rsid w:val="006723FB"/>
    <w:rsid w:val="00673A72"/>
    <w:rsid w:val="0067515F"/>
    <w:rsid w:val="00676504"/>
    <w:rsid w:val="00677516"/>
    <w:rsid w:val="00677C1B"/>
    <w:rsid w:val="00677F4D"/>
    <w:rsid w:val="006822CC"/>
    <w:rsid w:val="006830E4"/>
    <w:rsid w:val="00684546"/>
    <w:rsid w:val="00684D7E"/>
    <w:rsid w:val="00685AD5"/>
    <w:rsid w:val="00690D81"/>
    <w:rsid w:val="006914CD"/>
    <w:rsid w:val="00691A0C"/>
    <w:rsid w:val="00692C0A"/>
    <w:rsid w:val="00694A3D"/>
    <w:rsid w:val="00695E96"/>
    <w:rsid w:val="00696131"/>
    <w:rsid w:val="006962EC"/>
    <w:rsid w:val="00697DF6"/>
    <w:rsid w:val="006A34C3"/>
    <w:rsid w:val="006A34ED"/>
    <w:rsid w:val="006A3675"/>
    <w:rsid w:val="006A4690"/>
    <w:rsid w:val="006A4952"/>
    <w:rsid w:val="006A65B2"/>
    <w:rsid w:val="006A6895"/>
    <w:rsid w:val="006B02A2"/>
    <w:rsid w:val="006B1275"/>
    <w:rsid w:val="006B12F5"/>
    <w:rsid w:val="006B3015"/>
    <w:rsid w:val="006B3B2F"/>
    <w:rsid w:val="006B3EE1"/>
    <w:rsid w:val="006B54C8"/>
    <w:rsid w:val="006B552F"/>
    <w:rsid w:val="006B57CA"/>
    <w:rsid w:val="006B7559"/>
    <w:rsid w:val="006C4B68"/>
    <w:rsid w:val="006C5074"/>
    <w:rsid w:val="006C6263"/>
    <w:rsid w:val="006C665E"/>
    <w:rsid w:val="006C6740"/>
    <w:rsid w:val="006D228D"/>
    <w:rsid w:val="006D23CB"/>
    <w:rsid w:val="006D380E"/>
    <w:rsid w:val="006D3C51"/>
    <w:rsid w:val="006E0271"/>
    <w:rsid w:val="006E0703"/>
    <w:rsid w:val="006E10E5"/>
    <w:rsid w:val="006E1864"/>
    <w:rsid w:val="006E322F"/>
    <w:rsid w:val="006E336C"/>
    <w:rsid w:val="006E426B"/>
    <w:rsid w:val="006E4339"/>
    <w:rsid w:val="006E46AC"/>
    <w:rsid w:val="006E5214"/>
    <w:rsid w:val="006E7200"/>
    <w:rsid w:val="006F092C"/>
    <w:rsid w:val="006F3A44"/>
    <w:rsid w:val="006F6078"/>
    <w:rsid w:val="006F6771"/>
    <w:rsid w:val="006F6BD6"/>
    <w:rsid w:val="00701911"/>
    <w:rsid w:val="007050C4"/>
    <w:rsid w:val="007074F9"/>
    <w:rsid w:val="007078A8"/>
    <w:rsid w:val="00707C03"/>
    <w:rsid w:val="007116A0"/>
    <w:rsid w:val="007136C7"/>
    <w:rsid w:val="007147D9"/>
    <w:rsid w:val="00714A5F"/>
    <w:rsid w:val="00715698"/>
    <w:rsid w:val="00715BF9"/>
    <w:rsid w:val="007160E2"/>
    <w:rsid w:val="00721659"/>
    <w:rsid w:val="007217E0"/>
    <w:rsid w:val="00721A3C"/>
    <w:rsid w:val="00724E12"/>
    <w:rsid w:val="00733596"/>
    <w:rsid w:val="00736AEC"/>
    <w:rsid w:val="00741ADA"/>
    <w:rsid w:val="00741FEF"/>
    <w:rsid w:val="00742689"/>
    <w:rsid w:val="00744E97"/>
    <w:rsid w:val="00745496"/>
    <w:rsid w:val="007461EA"/>
    <w:rsid w:val="00746F33"/>
    <w:rsid w:val="007542E8"/>
    <w:rsid w:val="00755459"/>
    <w:rsid w:val="007602FA"/>
    <w:rsid w:val="00761BAC"/>
    <w:rsid w:val="00761FC8"/>
    <w:rsid w:val="007639FC"/>
    <w:rsid w:val="00767F49"/>
    <w:rsid w:val="00772C92"/>
    <w:rsid w:val="00773739"/>
    <w:rsid w:val="00774B74"/>
    <w:rsid w:val="007750EC"/>
    <w:rsid w:val="00777145"/>
    <w:rsid w:val="00781078"/>
    <w:rsid w:val="007814FC"/>
    <w:rsid w:val="00782177"/>
    <w:rsid w:val="00786715"/>
    <w:rsid w:val="007922D1"/>
    <w:rsid w:val="00792D69"/>
    <w:rsid w:val="00792ECE"/>
    <w:rsid w:val="00794095"/>
    <w:rsid w:val="00796EAE"/>
    <w:rsid w:val="00797B93"/>
    <w:rsid w:val="007A39AF"/>
    <w:rsid w:val="007A5145"/>
    <w:rsid w:val="007A5765"/>
    <w:rsid w:val="007A6023"/>
    <w:rsid w:val="007A6BB1"/>
    <w:rsid w:val="007B2005"/>
    <w:rsid w:val="007B67E3"/>
    <w:rsid w:val="007C0B7C"/>
    <w:rsid w:val="007C0DF0"/>
    <w:rsid w:val="007C2762"/>
    <w:rsid w:val="007C29A9"/>
    <w:rsid w:val="007C505D"/>
    <w:rsid w:val="007C6C8E"/>
    <w:rsid w:val="007C7EFE"/>
    <w:rsid w:val="007C7FC7"/>
    <w:rsid w:val="007D0AC4"/>
    <w:rsid w:val="007D25E4"/>
    <w:rsid w:val="007D4AED"/>
    <w:rsid w:val="007D4FF0"/>
    <w:rsid w:val="007D720C"/>
    <w:rsid w:val="007E01EC"/>
    <w:rsid w:val="007E59C7"/>
    <w:rsid w:val="007E7570"/>
    <w:rsid w:val="007F047E"/>
    <w:rsid w:val="007F3D7C"/>
    <w:rsid w:val="007F48D7"/>
    <w:rsid w:val="007F5047"/>
    <w:rsid w:val="007F53A4"/>
    <w:rsid w:val="007F5558"/>
    <w:rsid w:val="007F68B2"/>
    <w:rsid w:val="007F7996"/>
    <w:rsid w:val="00800770"/>
    <w:rsid w:val="008015B1"/>
    <w:rsid w:val="0080168B"/>
    <w:rsid w:val="008026FE"/>
    <w:rsid w:val="00804DE6"/>
    <w:rsid w:val="0080612C"/>
    <w:rsid w:val="008075B0"/>
    <w:rsid w:val="00812FEE"/>
    <w:rsid w:val="008149AD"/>
    <w:rsid w:val="008149C5"/>
    <w:rsid w:val="008204DB"/>
    <w:rsid w:val="00822AE8"/>
    <w:rsid w:val="00825893"/>
    <w:rsid w:val="00826B97"/>
    <w:rsid w:val="00827D96"/>
    <w:rsid w:val="00831AF7"/>
    <w:rsid w:val="00832493"/>
    <w:rsid w:val="00834309"/>
    <w:rsid w:val="008348AD"/>
    <w:rsid w:val="00834C1E"/>
    <w:rsid w:val="00836700"/>
    <w:rsid w:val="0084008F"/>
    <w:rsid w:val="008401A9"/>
    <w:rsid w:val="00840E0C"/>
    <w:rsid w:val="00841386"/>
    <w:rsid w:val="00842084"/>
    <w:rsid w:val="008422DD"/>
    <w:rsid w:val="00843A08"/>
    <w:rsid w:val="008442C3"/>
    <w:rsid w:val="0085392D"/>
    <w:rsid w:val="00854DEC"/>
    <w:rsid w:val="0085660A"/>
    <w:rsid w:val="00856FF0"/>
    <w:rsid w:val="00857064"/>
    <w:rsid w:val="0086150A"/>
    <w:rsid w:val="00861CAD"/>
    <w:rsid w:val="008621C6"/>
    <w:rsid w:val="008643E0"/>
    <w:rsid w:val="008702F0"/>
    <w:rsid w:val="00870520"/>
    <w:rsid w:val="00870B1A"/>
    <w:rsid w:val="00870E90"/>
    <w:rsid w:val="00871362"/>
    <w:rsid w:val="00871DB4"/>
    <w:rsid w:val="00873C6C"/>
    <w:rsid w:val="00873D44"/>
    <w:rsid w:val="0087490B"/>
    <w:rsid w:val="0087792F"/>
    <w:rsid w:val="00880BE4"/>
    <w:rsid w:val="00880F41"/>
    <w:rsid w:val="00881E97"/>
    <w:rsid w:val="008879C4"/>
    <w:rsid w:val="0089104D"/>
    <w:rsid w:val="008912CC"/>
    <w:rsid w:val="00892CAD"/>
    <w:rsid w:val="00894128"/>
    <w:rsid w:val="00896CDF"/>
    <w:rsid w:val="00897093"/>
    <w:rsid w:val="00897D51"/>
    <w:rsid w:val="008A14F6"/>
    <w:rsid w:val="008A1B89"/>
    <w:rsid w:val="008A21D6"/>
    <w:rsid w:val="008A2637"/>
    <w:rsid w:val="008A378B"/>
    <w:rsid w:val="008B002A"/>
    <w:rsid w:val="008B049A"/>
    <w:rsid w:val="008B07FB"/>
    <w:rsid w:val="008B0C0B"/>
    <w:rsid w:val="008B4AB0"/>
    <w:rsid w:val="008B5FC1"/>
    <w:rsid w:val="008B7087"/>
    <w:rsid w:val="008B7CED"/>
    <w:rsid w:val="008C1469"/>
    <w:rsid w:val="008C35AD"/>
    <w:rsid w:val="008C492C"/>
    <w:rsid w:val="008C530C"/>
    <w:rsid w:val="008C5416"/>
    <w:rsid w:val="008C5FF8"/>
    <w:rsid w:val="008C6485"/>
    <w:rsid w:val="008D3D40"/>
    <w:rsid w:val="008D7932"/>
    <w:rsid w:val="008D7961"/>
    <w:rsid w:val="008E0490"/>
    <w:rsid w:val="008E04AE"/>
    <w:rsid w:val="008E09B4"/>
    <w:rsid w:val="008E1752"/>
    <w:rsid w:val="008E179C"/>
    <w:rsid w:val="008E312D"/>
    <w:rsid w:val="008E68FE"/>
    <w:rsid w:val="008E7112"/>
    <w:rsid w:val="008F0FC4"/>
    <w:rsid w:val="008F2A36"/>
    <w:rsid w:val="008F32BA"/>
    <w:rsid w:val="008F3BA3"/>
    <w:rsid w:val="008F683C"/>
    <w:rsid w:val="008F7554"/>
    <w:rsid w:val="008F7D28"/>
    <w:rsid w:val="00900E8D"/>
    <w:rsid w:val="009021D9"/>
    <w:rsid w:val="00903753"/>
    <w:rsid w:val="00904122"/>
    <w:rsid w:val="009051B5"/>
    <w:rsid w:val="0090565C"/>
    <w:rsid w:val="009105D5"/>
    <w:rsid w:val="00912950"/>
    <w:rsid w:val="00913A3B"/>
    <w:rsid w:val="00920313"/>
    <w:rsid w:val="0092043F"/>
    <w:rsid w:val="0092077F"/>
    <w:rsid w:val="009326B5"/>
    <w:rsid w:val="00933126"/>
    <w:rsid w:val="00933ACF"/>
    <w:rsid w:val="0093495B"/>
    <w:rsid w:val="00934E5F"/>
    <w:rsid w:val="00936250"/>
    <w:rsid w:val="0094110A"/>
    <w:rsid w:val="00943195"/>
    <w:rsid w:val="009456DD"/>
    <w:rsid w:val="00950961"/>
    <w:rsid w:val="00950EF7"/>
    <w:rsid w:val="0095395E"/>
    <w:rsid w:val="00953D85"/>
    <w:rsid w:val="00954445"/>
    <w:rsid w:val="00960D74"/>
    <w:rsid w:val="00960F33"/>
    <w:rsid w:val="00962BB2"/>
    <w:rsid w:val="009637A3"/>
    <w:rsid w:val="00970FB9"/>
    <w:rsid w:val="00972033"/>
    <w:rsid w:val="0097248F"/>
    <w:rsid w:val="00974E82"/>
    <w:rsid w:val="00976612"/>
    <w:rsid w:val="00977015"/>
    <w:rsid w:val="00983FE5"/>
    <w:rsid w:val="00984D1B"/>
    <w:rsid w:val="00986C5C"/>
    <w:rsid w:val="00987F0B"/>
    <w:rsid w:val="0099117F"/>
    <w:rsid w:val="00993D6A"/>
    <w:rsid w:val="009945A7"/>
    <w:rsid w:val="00995B21"/>
    <w:rsid w:val="009965D6"/>
    <w:rsid w:val="009968A9"/>
    <w:rsid w:val="00996EB2"/>
    <w:rsid w:val="0099706A"/>
    <w:rsid w:val="0099763A"/>
    <w:rsid w:val="009977F8"/>
    <w:rsid w:val="009A096B"/>
    <w:rsid w:val="009A1DAA"/>
    <w:rsid w:val="009A2319"/>
    <w:rsid w:val="009A2715"/>
    <w:rsid w:val="009A3C71"/>
    <w:rsid w:val="009A59FE"/>
    <w:rsid w:val="009A605F"/>
    <w:rsid w:val="009A6485"/>
    <w:rsid w:val="009A64DE"/>
    <w:rsid w:val="009A6799"/>
    <w:rsid w:val="009A7071"/>
    <w:rsid w:val="009A7972"/>
    <w:rsid w:val="009A7BCD"/>
    <w:rsid w:val="009B35E5"/>
    <w:rsid w:val="009B367E"/>
    <w:rsid w:val="009C1475"/>
    <w:rsid w:val="009C1A8E"/>
    <w:rsid w:val="009C4389"/>
    <w:rsid w:val="009C73B8"/>
    <w:rsid w:val="009C769B"/>
    <w:rsid w:val="009C7E29"/>
    <w:rsid w:val="009D02B4"/>
    <w:rsid w:val="009D0375"/>
    <w:rsid w:val="009D07E9"/>
    <w:rsid w:val="009D0C49"/>
    <w:rsid w:val="009D2E0F"/>
    <w:rsid w:val="009D3F87"/>
    <w:rsid w:val="009D3FFD"/>
    <w:rsid w:val="009D47B3"/>
    <w:rsid w:val="009D531E"/>
    <w:rsid w:val="009D53DC"/>
    <w:rsid w:val="009D619D"/>
    <w:rsid w:val="009D634D"/>
    <w:rsid w:val="009E4F52"/>
    <w:rsid w:val="009E5B33"/>
    <w:rsid w:val="009E5D5E"/>
    <w:rsid w:val="009F00A6"/>
    <w:rsid w:val="009F1495"/>
    <w:rsid w:val="009F2937"/>
    <w:rsid w:val="009F3611"/>
    <w:rsid w:val="009F497F"/>
    <w:rsid w:val="009F5FD9"/>
    <w:rsid w:val="009F753B"/>
    <w:rsid w:val="00A05569"/>
    <w:rsid w:val="00A062A1"/>
    <w:rsid w:val="00A10FF4"/>
    <w:rsid w:val="00A11252"/>
    <w:rsid w:val="00A113F7"/>
    <w:rsid w:val="00A115E4"/>
    <w:rsid w:val="00A11CDB"/>
    <w:rsid w:val="00A128D0"/>
    <w:rsid w:val="00A12EF8"/>
    <w:rsid w:val="00A14F84"/>
    <w:rsid w:val="00A1695A"/>
    <w:rsid w:val="00A16DC6"/>
    <w:rsid w:val="00A17150"/>
    <w:rsid w:val="00A204E6"/>
    <w:rsid w:val="00A2067D"/>
    <w:rsid w:val="00A22C8B"/>
    <w:rsid w:val="00A23228"/>
    <w:rsid w:val="00A23C46"/>
    <w:rsid w:val="00A249C1"/>
    <w:rsid w:val="00A24ECC"/>
    <w:rsid w:val="00A263D9"/>
    <w:rsid w:val="00A271E6"/>
    <w:rsid w:val="00A3098D"/>
    <w:rsid w:val="00A325DE"/>
    <w:rsid w:val="00A339C6"/>
    <w:rsid w:val="00A36680"/>
    <w:rsid w:val="00A40034"/>
    <w:rsid w:val="00A40460"/>
    <w:rsid w:val="00A42119"/>
    <w:rsid w:val="00A44DC8"/>
    <w:rsid w:val="00A451E0"/>
    <w:rsid w:val="00A45BAC"/>
    <w:rsid w:val="00A50B4E"/>
    <w:rsid w:val="00A50BA8"/>
    <w:rsid w:val="00A53830"/>
    <w:rsid w:val="00A60241"/>
    <w:rsid w:val="00A60282"/>
    <w:rsid w:val="00A60FBE"/>
    <w:rsid w:val="00A7094F"/>
    <w:rsid w:val="00A72A75"/>
    <w:rsid w:val="00A750A0"/>
    <w:rsid w:val="00A830D6"/>
    <w:rsid w:val="00A84D50"/>
    <w:rsid w:val="00A87AEB"/>
    <w:rsid w:val="00A903C1"/>
    <w:rsid w:val="00A9130D"/>
    <w:rsid w:val="00A930C1"/>
    <w:rsid w:val="00A93215"/>
    <w:rsid w:val="00A93F21"/>
    <w:rsid w:val="00A9419E"/>
    <w:rsid w:val="00A942E4"/>
    <w:rsid w:val="00A95A7A"/>
    <w:rsid w:val="00A9684B"/>
    <w:rsid w:val="00AA0A42"/>
    <w:rsid w:val="00AA0C2A"/>
    <w:rsid w:val="00AA1772"/>
    <w:rsid w:val="00AA21A7"/>
    <w:rsid w:val="00AA248A"/>
    <w:rsid w:val="00AA3756"/>
    <w:rsid w:val="00AA41D2"/>
    <w:rsid w:val="00AA5D71"/>
    <w:rsid w:val="00AA7A40"/>
    <w:rsid w:val="00AB029A"/>
    <w:rsid w:val="00AB306C"/>
    <w:rsid w:val="00AC4DDC"/>
    <w:rsid w:val="00AC5C32"/>
    <w:rsid w:val="00AC5D56"/>
    <w:rsid w:val="00AD2881"/>
    <w:rsid w:val="00AD3AD7"/>
    <w:rsid w:val="00AD4559"/>
    <w:rsid w:val="00AD60AD"/>
    <w:rsid w:val="00AD65BE"/>
    <w:rsid w:val="00AD6F1A"/>
    <w:rsid w:val="00AD7245"/>
    <w:rsid w:val="00AE0969"/>
    <w:rsid w:val="00AE59FE"/>
    <w:rsid w:val="00AE7E5B"/>
    <w:rsid w:val="00AF2F8C"/>
    <w:rsid w:val="00AF4A78"/>
    <w:rsid w:val="00AF7A3C"/>
    <w:rsid w:val="00AF7EFA"/>
    <w:rsid w:val="00B001E9"/>
    <w:rsid w:val="00B0514A"/>
    <w:rsid w:val="00B06102"/>
    <w:rsid w:val="00B07B14"/>
    <w:rsid w:val="00B10D93"/>
    <w:rsid w:val="00B142A3"/>
    <w:rsid w:val="00B15EA4"/>
    <w:rsid w:val="00B15EC5"/>
    <w:rsid w:val="00B1681C"/>
    <w:rsid w:val="00B22741"/>
    <w:rsid w:val="00B24CEA"/>
    <w:rsid w:val="00B2583A"/>
    <w:rsid w:val="00B2618F"/>
    <w:rsid w:val="00B271BA"/>
    <w:rsid w:val="00B278D7"/>
    <w:rsid w:val="00B30658"/>
    <w:rsid w:val="00B30EC3"/>
    <w:rsid w:val="00B33284"/>
    <w:rsid w:val="00B33601"/>
    <w:rsid w:val="00B36B1D"/>
    <w:rsid w:val="00B375CA"/>
    <w:rsid w:val="00B40B71"/>
    <w:rsid w:val="00B410B7"/>
    <w:rsid w:val="00B42288"/>
    <w:rsid w:val="00B430D2"/>
    <w:rsid w:val="00B44DF5"/>
    <w:rsid w:val="00B46252"/>
    <w:rsid w:val="00B523EA"/>
    <w:rsid w:val="00B52A62"/>
    <w:rsid w:val="00B565D1"/>
    <w:rsid w:val="00B60F9C"/>
    <w:rsid w:val="00B63318"/>
    <w:rsid w:val="00B63F3E"/>
    <w:rsid w:val="00B64D6A"/>
    <w:rsid w:val="00B6512E"/>
    <w:rsid w:val="00B66C29"/>
    <w:rsid w:val="00B6715C"/>
    <w:rsid w:val="00B706B1"/>
    <w:rsid w:val="00B71847"/>
    <w:rsid w:val="00B72944"/>
    <w:rsid w:val="00B73414"/>
    <w:rsid w:val="00B74A1D"/>
    <w:rsid w:val="00B76306"/>
    <w:rsid w:val="00B76E88"/>
    <w:rsid w:val="00B7798E"/>
    <w:rsid w:val="00B806E9"/>
    <w:rsid w:val="00B838C4"/>
    <w:rsid w:val="00B83F06"/>
    <w:rsid w:val="00B86982"/>
    <w:rsid w:val="00B92610"/>
    <w:rsid w:val="00B93F90"/>
    <w:rsid w:val="00B95116"/>
    <w:rsid w:val="00B95B5B"/>
    <w:rsid w:val="00B96673"/>
    <w:rsid w:val="00BA4044"/>
    <w:rsid w:val="00BA4446"/>
    <w:rsid w:val="00BA4870"/>
    <w:rsid w:val="00BA506E"/>
    <w:rsid w:val="00BA5CC2"/>
    <w:rsid w:val="00BA65CD"/>
    <w:rsid w:val="00BA6E64"/>
    <w:rsid w:val="00BB1754"/>
    <w:rsid w:val="00BB2EF5"/>
    <w:rsid w:val="00BB4EE5"/>
    <w:rsid w:val="00BB63CA"/>
    <w:rsid w:val="00BB6DFE"/>
    <w:rsid w:val="00BB733C"/>
    <w:rsid w:val="00BC1453"/>
    <w:rsid w:val="00BC152B"/>
    <w:rsid w:val="00BC266B"/>
    <w:rsid w:val="00BC2879"/>
    <w:rsid w:val="00BC388A"/>
    <w:rsid w:val="00BC4CC9"/>
    <w:rsid w:val="00BC526C"/>
    <w:rsid w:val="00BC6208"/>
    <w:rsid w:val="00BC7A52"/>
    <w:rsid w:val="00BD10B9"/>
    <w:rsid w:val="00BD334D"/>
    <w:rsid w:val="00BD374F"/>
    <w:rsid w:val="00BD4277"/>
    <w:rsid w:val="00BD6B02"/>
    <w:rsid w:val="00BE06E4"/>
    <w:rsid w:val="00BE0DB1"/>
    <w:rsid w:val="00BE1A76"/>
    <w:rsid w:val="00BE74B6"/>
    <w:rsid w:val="00BF0AAE"/>
    <w:rsid w:val="00BF1AA9"/>
    <w:rsid w:val="00BF1EFE"/>
    <w:rsid w:val="00BF2133"/>
    <w:rsid w:val="00BF362C"/>
    <w:rsid w:val="00BF40AB"/>
    <w:rsid w:val="00BF4C06"/>
    <w:rsid w:val="00BF5949"/>
    <w:rsid w:val="00BF5AEC"/>
    <w:rsid w:val="00BF5B38"/>
    <w:rsid w:val="00BF6721"/>
    <w:rsid w:val="00C018AD"/>
    <w:rsid w:val="00C0274D"/>
    <w:rsid w:val="00C02835"/>
    <w:rsid w:val="00C039EB"/>
    <w:rsid w:val="00C03F4B"/>
    <w:rsid w:val="00C0572F"/>
    <w:rsid w:val="00C063D0"/>
    <w:rsid w:val="00C07C1C"/>
    <w:rsid w:val="00C10480"/>
    <w:rsid w:val="00C11593"/>
    <w:rsid w:val="00C13973"/>
    <w:rsid w:val="00C1495F"/>
    <w:rsid w:val="00C14A3E"/>
    <w:rsid w:val="00C17763"/>
    <w:rsid w:val="00C17C85"/>
    <w:rsid w:val="00C222B6"/>
    <w:rsid w:val="00C2457A"/>
    <w:rsid w:val="00C25701"/>
    <w:rsid w:val="00C263BB"/>
    <w:rsid w:val="00C30755"/>
    <w:rsid w:val="00C320A3"/>
    <w:rsid w:val="00C32321"/>
    <w:rsid w:val="00C332A3"/>
    <w:rsid w:val="00C345EB"/>
    <w:rsid w:val="00C368E7"/>
    <w:rsid w:val="00C3723D"/>
    <w:rsid w:val="00C37A34"/>
    <w:rsid w:val="00C401B9"/>
    <w:rsid w:val="00C40A3C"/>
    <w:rsid w:val="00C45CE4"/>
    <w:rsid w:val="00C515F6"/>
    <w:rsid w:val="00C5244D"/>
    <w:rsid w:val="00C52D6A"/>
    <w:rsid w:val="00C52EC3"/>
    <w:rsid w:val="00C5451C"/>
    <w:rsid w:val="00C54655"/>
    <w:rsid w:val="00C556D2"/>
    <w:rsid w:val="00C56141"/>
    <w:rsid w:val="00C57E2B"/>
    <w:rsid w:val="00C656A2"/>
    <w:rsid w:val="00C67E3F"/>
    <w:rsid w:val="00C70974"/>
    <w:rsid w:val="00C7360A"/>
    <w:rsid w:val="00C74196"/>
    <w:rsid w:val="00C74EA3"/>
    <w:rsid w:val="00C74F5D"/>
    <w:rsid w:val="00C76C22"/>
    <w:rsid w:val="00C77107"/>
    <w:rsid w:val="00C8343F"/>
    <w:rsid w:val="00C86120"/>
    <w:rsid w:val="00C8756D"/>
    <w:rsid w:val="00C87BE4"/>
    <w:rsid w:val="00C90145"/>
    <w:rsid w:val="00C90D98"/>
    <w:rsid w:val="00C9441F"/>
    <w:rsid w:val="00C968BB"/>
    <w:rsid w:val="00C97F8E"/>
    <w:rsid w:val="00CA375E"/>
    <w:rsid w:val="00CA54DA"/>
    <w:rsid w:val="00CA6DDC"/>
    <w:rsid w:val="00CA7826"/>
    <w:rsid w:val="00CA7CF7"/>
    <w:rsid w:val="00CB0264"/>
    <w:rsid w:val="00CB0A27"/>
    <w:rsid w:val="00CB1FF0"/>
    <w:rsid w:val="00CB221D"/>
    <w:rsid w:val="00CB26C8"/>
    <w:rsid w:val="00CB3E09"/>
    <w:rsid w:val="00CB4AE4"/>
    <w:rsid w:val="00CC2F76"/>
    <w:rsid w:val="00CC3643"/>
    <w:rsid w:val="00CC54AF"/>
    <w:rsid w:val="00CC5B7A"/>
    <w:rsid w:val="00CC5DC2"/>
    <w:rsid w:val="00CC5F03"/>
    <w:rsid w:val="00CC6D84"/>
    <w:rsid w:val="00CD18B8"/>
    <w:rsid w:val="00CD4A1F"/>
    <w:rsid w:val="00CD5956"/>
    <w:rsid w:val="00CD77D2"/>
    <w:rsid w:val="00CD77D8"/>
    <w:rsid w:val="00CE204D"/>
    <w:rsid w:val="00CE25F9"/>
    <w:rsid w:val="00CE3465"/>
    <w:rsid w:val="00CE4277"/>
    <w:rsid w:val="00CE6FC9"/>
    <w:rsid w:val="00CF0A4C"/>
    <w:rsid w:val="00CF35CB"/>
    <w:rsid w:val="00CF4D15"/>
    <w:rsid w:val="00CF69F4"/>
    <w:rsid w:val="00CF7142"/>
    <w:rsid w:val="00D110A9"/>
    <w:rsid w:val="00D14344"/>
    <w:rsid w:val="00D20C19"/>
    <w:rsid w:val="00D24C1A"/>
    <w:rsid w:val="00D26271"/>
    <w:rsid w:val="00D264B5"/>
    <w:rsid w:val="00D26CA2"/>
    <w:rsid w:val="00D27129"/>
    <w:rsid w:val="00D272C5"/>
    <w:rsid w:val="00D27E4C"/>
    <w:rsid w:val="00D304A9"/>
    <w:rsid w:val="00D30F26"/>
    <w:rsid w:val="00D31291"/>
    <w:rsid w:val="00D33107"/>
    <w:rsid w:val="00D35BFE"/>
    <w:rsid w:val="00D37103"/>
    <w:rsid w:val="00D40B97"/>
    <w:rsid w:val="00D4199D"/>
    <w:rsid w:val="00D45D71"/>
    <w:rsid w:val="00D46AC5"/>
    <w:rsid w:val="00D5030A"/>
    <w:rsid w:val="00D50708"/>
    <w:rsid w:val="00D53444"/>
    <w:rsid w:val="00D54D10"/>
    <w:rsid w:val="00D571E5"/>
    <w:rsid w:val="00D60255"/>
    <w:rsid w:val="00D60874"/>
    <w:rsid w:val="00D623E6"/>
    <w:rsid w:val="00D62A28"/>
    <w:rsid w:val="00D70121"/>
    <w:rsid w:val="00D712F7"/>
    <w:rsid w:val="00D71F49"/>
    <w:rsid w:val="00D723DA"/>
    <w:rsid w:val="00D727EB"/>
    <w:rsid w:val="00D7642C"/>
    <w:rsid w:val="00D7648A"/>
    <w:rsid w:val="00D774A3"/>
    <w:rsid w:val="00D82767"/>
    <w:rsid w:val="00D84F24"/>
    <w:rsid w:val="00D857AB"/>
    <w:rsid w:val="00D86FB6"/>
    <w:rsid w:val="00D92C93"/>
    <w:rsid w:val="00D937D9"/>
    <w:rsid w:val="00D93E35"/>
    <w:rsid w:val="00D93F1B"/>
    <w:rsid w:val="00DA0343"/>
    <w:rsid w:val="00DA1032"/>
    <w:rsid w:val="00DA19BE"/>
    <w:rsid w:val="00DA3831"/>
    <w:rsid w:val="00DA4A0E"/>
    <w:rsid w:val="00DA6728"/>
    <w:rsid w:val="00DB05EE"/>
    <w:rsid w:val="00DB2595"/>
    <w:rsid w:val="00DB4A8D"/>
    <w:rsid w:val="00DB598E"/>
    <w:rsid w:val="00DB727F"/>
    <w:rsid w:val="00DB73FA"/>
    <w:rsid w:val="00DC14B3"/>
    <w:rsid w:val="00DC17F2"/>
    <w:rsid w:val="00DC1D98"/>
    <w:rsid w:val="00DC26C9"/>
    <w:rsid w:val="00DC3945"/>
    <w:rsid w:val="00DC4AA8"/>
    <w:rsid w:val="00DC51EE"/>
    <w:rsid w:val="00DC5AB7"/>
    <w:rsid w:val="00DC7E82"/>
    <w:rsid w:val="00DC7F42"/>
    <w:rsid w:val="00DD0F5D"/>
    <w:rsid w:val="00DD5517"/>
    <w:rsid w:val="00DD583A"/>
    <w:rsid w:val="00DD6BF8"/>
    <w:rsid w:val="00DD6DBA"/>
    <w:rsid w:val="00DE0AF2"/>
    <w:rsid w:val="00DE0C38"/>
    <w:rsid w:val="00DE1C7F"/>
    <w:rsid w:val="00DE2F84"/>
    <w:rsid w:val="00DE39DB"/>
    <w:rsid w:val="00DE4C58"/>
    <w:rsid w:val="00DF09DD"/>
    <w:rsid w:val="00DF20D0"/>
    <w:rsid w:val="00DF4FF6"/>
    <w:rsid w:val="00E00170"/>
    <w:rsid w:val="00E045B5"/>
    <w:rsid w:val="00E0469E"/>
    <w:rsid w:val="00E11DC7"/>
    <w:rsid w:val="00E1274A"/>
    <w:rsid w:val="00E15D96"/>
    <w:rsid w:val="00E17678"/>
    <w:rsid w:val="00E24202"/>
    <w:rsid w:val="00E24E8D"/>
    <w:rsid w:val="00E24F2F"/>
    <w:rsid w:val="00E25407"/>
    <w:rsid w:val="00E30627"/>
    <w:rsid w:val="00E31050"/>
    <w:rsid w:val="00E35617"/>
    <w:rsid w:val="00E37DA8"/>
    <w:rsid w:val="00E41D39"/>
    <w:rsid w:val="00E426DE"/>
    <w:rsid w:val="00E453CC"/>
    <w:rsid w:val="00E46488"/>
    <w:rsid w:val="00E50C5B"/>
    <w:rsid w:val="00E55D7F"/>
    <w:rsid w:val="00E5768D"/>
    <w:rsid w:val="00E57C12"/>
    <w:rsid w:val="00E57D1C"/>
    <w:rsid w:val="00E60FFD"/>
    <w:rsid w:val="00E62134"/>
    <w:rsid w:val="00E644B2"/>
    <w:rsid w:val="00E67901"/>
    <w:rsid w:val="00E67A83"/>
    <w:rsid w:val="00E67E53"/>
    <w:rsid w:val="00E72BB9"/>
    <w:rsid w:val="00E73487"/>
    <w:rsid w:val="00E7357F"/>
    <w:rsid w:val="00E745CE"/>
    <w:rsid w:val="00E768DE"/>
    <w:rsid w:val="00E76F78"/>
    <w:rsid w:val="00E8316C"/>
    <w:rsid w:val="00E83457"/>
    <w:rsid w:val="00E84326"/>
    <w:rsid w:val="00E8797E"/>
    <w:rsid w:val="00E90D00"/>
    <w:rsid w:val="00E93816"/>
    <w:rsid w:val="00E942E0"/>
    <w:rsid w:val="00E9503E"/>
    <w:rsid w:val="00E95A59"/>
    <w:rsid w:val="00E96EB2"/>
    <w:rsid w:val="00E97CB9"/>
    <w:rsid w:val="00EA0AF0"/>
    <w:rsid w:val="00EA1539"/>
    <w:rsid w:val="00EA447A"/>
    <w:rsid w:val="00EB2953"/>
    <w:rsid w:val="00EB6E66"/>
    <w:rsid w:val="00EC0BE2"/>
    <w:rsid w:val="00EC211E"/>
    <w:rsid w:val="00EC3CA0"/>
    <w:rsid w:val="00EC3CC6"/>
    <w:rsid w:val="00EC4B78"/>
    <w:rsid w:val="00EC78CE"/>
    <w:rsid w:val="00ED24D6"/>
    <w:rsid w:val="00ED2911"/>
    <w:rsid w:val="00ED2C23"/>
    <w:rsid w:val="00ED3AC0"/>
    <w:rsid w:val="00ED64F6"/>
    <w:rsid w:val="00ED7786"/>
    <w:rsid w:val="00ED7CF1"/>
    <w:rsid w:val="00ED7E03"/>
    <w:rsid w:val="00EE14B8"/>
    <w:rsid w:val="00EE1A18"/>
    <w:rsid w:val="00EE1C45"/>
    <w:rsid w:val="00EE2691"/>
    <w:rsid w:val="00EE2B4B"/>
    <w:rsid w:val="00EE48C0"/>
    <w:rsid w:val="00EE4AF0"/>
    <w:rsid w:val="00EE5AE9"/>
    <w:rsid w:val="00EE6560"/>
    <w:rsid w:val="00EE67C2"/>
    <w:rsid w:val="00EE6BAC"/>
    <w:rsid w:val="00EF1CFD"/>
    <w:rsid w:val="00EF2AF1"/>
    <w:rsid w:val="00EF3A97"/>
    <w:rsid w:val="00EF74A1"/>
    <w:rsid w:val="00F02262"/>
    <w:rsid w:val="00F036DB"/>
    <w:rsid w:val="00F044DC"/>
    <w:rsid w:val="00F05901"/>
    <w:rsid w:val="00F10226"/>
    <w:rsid w:val="00F137EA"/>
    <w:rsid w:val="00F152FB"/>
    <w:rsid w:val="00F218CF"/>
    <w:rsid w:val="00F220E1"/>
    <w:rsid w:val="00F22517"/>
    <w:rsid w:val="00F22A93"/>
    <w:rsid w:val="00F24014"/>
    <w:rsid w:val="00F247B8"/>
    <w:rsid w:val="00F26BDE"/>
    <w:rsid w:val="00F26F79"/>
    <w:rsid w:val="00F2715D"/>
    <w:rsid w:val="00F318DE"/>
    <w:rsid w:val="00F32B22"/>
    <w:rsid w:val="00F369EC"/>
    <w:rsid w:val="00F36E70"/>
    <w:rsid w:val="00F4047E"/>
    <w:rsid w:val="00F405C4"/>
    <w:rsid w:val="00F4085E"/>
    <w:rsid w:val="00F430CF"/>
    <w:rsid w:val="00F45931"/>
    <w:rsid w:val="00F50ECC"/>
    <w:rsid w:val="00F60906"/>
    <w:rsid w:val="00F6196B"/>
    <w:rsid w:val="00F65685"/>
    <w:rsid w:val="00F74201"/>
    <w:rsid w:val="00F7704D"/>
    <w:rsid w:val="00F77136"/>
    <w:rsid w:val="00F77753"/>
    <w:rsid w:val="00F819D4"/>
    <w:rsid w:val="00F81ACA"/>
    <w:rsid w:val="00F833D0"/>
    <w:rsid w:val="00F85247"/>
    <w:rsid w:val="00F86015"/>
    <w:rsid w:val="00F90444"/>
    <w:rsid w:val="00F905F5"/>
    <w:rsid w:val="00F93ADC"/>
    <w:rsid w:val="00F93F37"/>
    <w:rsid w:val="00F942BC"/>
    <w:rsid w:val="00F95DFD"/>
    <w:rsid w:val="00F96046"/>
    <w:rsid w:val="00F96238"/>
    <w:rsid w:val="00F979F9"/>
    <w:rsid w:val="00F97ABD"/>
    <w:rsid w:val="00FA1539"/>
    <w:rsid w:val="00FA40A5"/>
    <w:rsid w:val="00FA4277"/>
    <w:rsid w:val="00FA7ECB"/>
    <w:rsid w:val="00FB0A5F"/>
    <w:rsid w:val="00FB0DCD"/>
    <w:rsid w:val="00FB391C"/>
    <w:rsid w:val="00FB5768"/>
    <w:rsid w:val="00FB711D"/>
    <w:rsid w:val="00FB790B"/>
    <w:rsid w:val="00FC066A"/>
    <w:rsid w:val="00FC1D73"/>
    <w:rsid w:val="00FC307D"/>
    <w:rsid w:val="00FC4043"/>
    <w:rsid w:val="00FC6502"/>
    <w:rsid w:val="00FC65E4"/>
    <w:rsid w:val="00FC72E1"/>
    <w:rsid w:val="00FC776B"/>
    <w:rsid w:val="00FD1DBE"/>
    <w:rsid w:val="00FD430E"/>
    <w:rsid w:val="00FE0D13"/>
    <w:rsid w:val="00FE4D84"/>
    <w:rsid w:val="00FF11F8"/>
    <w:rsid w:val="00FF1669"/>
    <w:rsid w:val="00FF3226"/>
    <w:rsid w:val="00FF4FB3"/>
    <w:rsid w:val="00FF5D6B"/>
    <w:rsid w:val="00FF7DD9"/>
    <w:rsid w:val="01830320"/>
    <w:rsid w:val="01876CBD"/>
    <w:rsid w:val="020E7C98"/>
    <w:rsid w:val="0227201B"/>
    <w:rsid w:val="0244504C"/>
    <w:rsid w:val="026071D0"/>
    <w:rsid w:val="02612999"/>
    <w:rsid w:val="02657E86"/>
    <w:rsid w:val="029659E9"/>
    <w:rsid w:val="034310A6"/>
    <w:rsid w:val="03676270"/>
    <w:rsid w:val="055624E9"/>
    <w:rsid w:val="05A906EE"/>
    <w:rsid w:val="05FB2373"/>
    <w:rsid w:val="06F431C8"/>
    <w:rsid w:val="07356626"/>
    <w:rsid w:val="073E2A69"/>
    <w:rsid w:val="074466CE"/>
    <w:rsid w:val="07704FC4"/>
    <w:rsid w:val="07B46259"/>
    <w:rsid w:val="07DC62CF"/>
    <w:rsid w:val="08A33F17"/>
    <w:rsid w:val="08CA7E66"/>
    <w:rsid w:val="093167EE"/>
    <w:rsid w:val="097D5590"/>
    <w:rsid w:val="0AE8148C"/>
    <w:rsid w:val="0AFF13C3"/>
    <w:rsid w:val="0B4243D9"/>
    <w:rsid w:val="0BA840AE"/>
    <w:rsid w:val="0BAA01FF"/>
    <w:rsid w:val="0BB56673"/>
    <w:rsid w:val="0C3B111B"/>
    <w:rsid w:val="0C667838"/>
    <w:rsid w:val="0C73347C"/>
    <w:rsid w:val="0D4476B0"/>
    <w:rsid w:val="0DFC5B80"/>
    <w:rsid w:val="0E65047A"/>
    <w:rsid w:val="0E7C535A"/>
    <w:rsid w:val="0E8F1874"/>
    <w:rsid w:val="0E913F02"/>
    <w:rsid w:val="0EB843F9"/>
    <w:rsid w:val="0EF1762F"/>
    <w:rsid w:val="0F320A72"/>
    <w:rsid w:val="0F7E569B"/>
    <w:rsid w:val="0F9813AA"/>
    <w:rsid w:val="0FE4601A"/>
    <w:rsid w:val="103713C8"/>
    <w:rsid w:val="10846145"/>
    <w:rsid w:val="10D46DA4"/>
    <w:rsid w:val="12281751"/>
    <w:rsid w:val="126901DB"/>
    <w:rsid w:val="12764D6C"/>
    <w:rsid w:val="13105089"/>
    <w:rsid w:val="135C4B3F"/>
    <w:rsid w:val="13873B8E"/>
    <w:rsid w:val="13AE7EB5"/>
    <w:rsid w:val="14686F18"/>
    <w:rsid w:val="1490219F"/>
    <w:rsid w:val="14905F4E"/>
    <w:rsid w:val="14C4589D"/>
    <w:rsid w:val="14FE6945"/>
    <w:rsid w:val="160C281F"/>
    <w:rsid w:val="167602D4"/>
    <w:rsid w:val="16B547AD"/>
    <w:rsid w:val="186D2E21"/>
    <w:rsid w:val="188F3B84"/>
    <w:rsid w:val="189D051F"/>
    <w:rsid w:val="18ED7B5E"/>
    <w:rsid w:val="195353A7"/>
    <w:rsid w:val="198D24DE"/>
    <w:rsid w:val="1A172515"/>
    <w:rsid w:val="1A22374B"/>
    <w:rsid w:val="1A2A66C6"/>
    <w:rsid w:val="1A3022BA"/>
    <w:rsid w:val="1A631C33"/>
    <w:rsid w:val="1A88441F"/>
    <w:rsid w:val="1B7C422B"/>
    <w:rsid w:val="1BF86D5E"/>
    <w:rsid w:val="1C616B3C"/>
    <w:rsid w:val="1D3603FC"/>
    <w:rsid w:val="1D620E30"/>
    <w:rsid w:val="1D7101AE"/>
    <w:rsid w:val="1DFE1FFE"/>
    <w:rsid w:val="1EBB50D9"/>
    <w:rsid w:val="1FFA5006"/>
    <w:rsid w:val="201E1EED"/>
    <w:rsid w:val="2045207D"/>
    <w:rsid w:val="20C9178D"/>
    <w:rsid w:val="20DD0B8C"/>
    <w:rsid w:val="22285A60"/>
    <w:rsid w:val="22EC0F06"/>
    <w:rsid w:val="232173AC"/>
    <w:rsid w:val="233C4E5F"/>
    <w:rsid w:val="23910248"/>
    <w:rsid w:val="23AA58D7"/>
    <w:rsid w:val="23F52F25"/>
    <w:rsid w:val="25237ED6"/>
    <w:rsid w:val="253D5824"/>
    <w:rsid w:val="25543084"/>
    <w:rsid w:val="255A59FC"/>
    <w:rsid w:val="266A4C9F"/>
    <w:rsid w:val="26902835"/>
    <w:rsid w:val="26937652"/>
    <w:rsid w:val="270F7D0D"/>
    <w:rsid w:val="27120F46"/>
    <w:rsid w:val="274E321C"/>
    <w:rsid w:val="27FC7112"/>
    <w:rsid w:val="285423F7"/>
    <w:rsid w:val="28755EC6"/>
    <w:rsid w:val="2A307FC6"/>
    <w:rsid w:val="2A782D1F"/>
    <w:rsid w:val="2BCD5C34"/>
    <w:rsid w:val="2CD14C3D"/>
    <w:rsid w:val="2D1D40D2"/>
    <w:rsid w:val="2D2D268F"/>
    <w:rsid w:val="2E1D78FA"/>
    <w:rsid w:val="2E7659F3"/>
    <w:rsid w:val="2E875C4D"/>
    <w:rsid w:val="2EA139E5"/>
    <w:rsid w:val="2FE111F2"/>
    <w:rsid w:val="30073453"/>
    <w:rsid w:val="301A3004"/>
    <w:rsid w:val="312E68E4"/>
    <w:rsid w:val="314E7CCE"/>
    <w:rsid w:val="31572DE5"/>
    <w:rsid w:val="31C16CAB"/>
    <w:rsid w:val="31F365EF"/>
    <w:rsid w:val="32166848"/>
    <w:rsid w:val="32C569F8"/>
    <w:rsid w:val="333C38CD"/>
    <w:rsid w:val="33CA3890"/>
    <w:rsid w:val="33F10B56"/>
    <w:rsid w:val="345A0C05"/>
    <w:rsid w:val="34821C89"/>
    <w:rsid w:val="34A42816"/>
    <w:rsid w:val="34F91483"/>
    <w:rsid w:val="34FC5A0D"/>
    <w:rsid w:val="358F4700"/>
    <w:rsid w:val="35D07C0E"/>
    <w:rsid w:val="36190FC9"/>
    <w:rsid w:val="36302AB3"/>
    <w:rsid w:val="36794110"/>
    <w:rsid w:val="36885B79"/>
    <w:rsid w:val="36AC717A"/>
    <w:rsid w:val="37237190"/>
    <w:rsid w:val="377C5F88"/>
    <w:rsid w:val="37836037"/>
    <w:rsid w:val="37C07167"/>
    <w:rsid w:val="385E09FD"/>
    <w:rsid w:val="38A617C5"/>
    <w:rsid w:val="39A732BE"/>
    <w:rsid w:val="39CC48FE"/>
    <w:rsid w:val="3A3C4615"/>
    <w:rsid w:val="3A5F072B"/>
    <w:rsid w:val="3AA44D55"/>
    <w:rsid w:val="3AA65EC7"/>
    <w:rsid w:val="3ADD7572"/>
    <w:rsid w:val="3AF22AD6"/>
    <w:rsid w:val="3B057CAF"/>
    <w:rsid w:val="3B355A47"/>
    <w:rsid w:val="3B517074"/>
    <w:rsid w:val="3B6B7D82"/>
    <w:rsid w:val="3B7F6710"/>
    <w:rsid w:val="3D504B6C"/>
    <w:rsid w:val="3D565D12"/>
    <w:rsid w:val="3D8A6400"/>
    <w:rsid w:val="3D925EE3"/>
    <w:rsid w:val="3DA6164C"/>
    <w:rsid w:val="3EC36B20"/>
    <w:rsid w:val="3ED830D9"/>
    <w:rsid w:val="3F642D1C"/>
    <w:rsid w:val="4009425D"/>
    <w:rsid w:val="401009E1"/>
    <w:rsid w:val="40AE04D0"/>
    <w:rsid w:val="411B1EFD"/>
    <w:rsid w:val="41277717"/>
    <w:rsid w:val="41E96C01"/>
    <w:rsid w:val="42076A69"/>
    <w:rsid w:val="4349249A"/>
    <w:rsid w:val="44757E04"/>
    <w:rsid w:val="44E33613"/>
    <w:rsid w:val="44E83377"/>
    <w:rsid w:val="463D1D92"/>
    <w:rsid w:val="463E51BE"/>
    <w:rsid w:val="46831BEC"/>
    <w:rsid w:val="46E92579"/>
    <w:rsid w:val="47197330"/>
    <w:rsid w:val="471A5B24"/>
    <w:rsid w:val="472846EC"/>
    <w:rsid w:val="474A774B"/>
    <w:rsid w:val="47AF231F"/>
    <w:rsid w:val="484F4F1A"/>
    <w:rsid w:val="48713F15"/>
    <w:rsid w:val="48C60002"/>
    <w:rsid w:val="496B0ACC"/>
    <w:rsid w:val="49CD1DF2"/>
    <w:rsid w:val="4A6164A1"/>
    <w:rsid w:val="4A625743"/>
    <w:rsid w:val="4A781BFD"/>
    <w:rsid w:val="4ABA1AB1"/>
    <w:rsid w:val="4ACF3AE5"/>
    <w:rsid w:val="4B60152A"/>
    <w:rsid w:val="4BD7458E"/>
    <w:rsid w:val="4BDB2EB6"/>
    <w:rsid w:val="4C034E00"/>
    <w:rsid w:val="4C834290"/>
    <w:rsid w:val="4D566F71"/>
    <w:rsid w:val="4D7B77EF"/>
    <w:rsid w:val="4D9A6514"/>
    <w:rsid w:val="5004431D"/>
    <w:rsid w:val="50164E78"/>
    <w:rsid w:val="50936917"/>
    <w:rsid w:val="50D37E1C"/>
    <w:rsid w:val="512A5863"/>
    <w:rsid w:val="51AF3A7F"/>
    <w:rsid w:val="522D393E"/>
    <w:rsid w:val="527B497C"/>
    <w:rsid w:val="53231FE6"/>
    <w:rsid w:val="53DA5886"/>
    <w:rsid w:val="54FB0549"/>
    <w:rsid w:val="55425DB1"/>
    <w:rsid w:val="56F725B1"/>
    <w:rsid w:val="587A2962"/>
    <w:rsid w:val="5979087C"/>
    <w:rsid w:val="59AD30CD"/>
    <w:rsid w:val="5A1C46F6"/>
    <w:rsid w:val="5A284CEB"/>
    <w:rsid w:val="5A2E49D7"/>
    <w:rsid w:val="5A7A55E1"/>
    <w:rsid w:val="5A80572B"/>
    <w:rsid w:val="5B6D0F26"/>
    <w:rsid w:val="5BA202ED"/>
    <w:rsid w:val="5D70773A"/>
    <w:rsid w:val="5D835585"/>
    <w:rsid w:val="5DF330B0"/>
    <w:rsid w:val="5E23719C"/>
    <w:rsid w:val="5E3D2C72"/>
    <w:rsid w:val="5E4F31E8"/>
    <w:rsid w:val="5EBC6C31"/>
    <w:rsid w:val="5EE9388C"/>
    <w:rsid w:val="5F113A53"/>
    <w:rsid w:val="5F2261F4"/>
    <w:rsid w:val="5FD009CA"/>
    <w:rsid w:val="6013372D"/>
    <w:rsid w:val="608F0A41"/>
    <w:rsid w:val="610B147E"/>
    <w:rsid w:val="618143EA"/>
    <w:rsid w:val="61966DA4"/>
    <w:rsid w:val="61DC5179"/>
    <w:rsid w:val="62251AE5"/>
    <w:rsid w:val="623E2312"/>
    <w:rsid w:val="62CF4A25"/>
    <w:rsid w:val="62EE5FE1"/>
    <w:rsid w:val="631D643D"/>
    <w:rsid w:val="63504951"/>
    <w:rsid w:val="642C1C8A"/>
    <w:rsid w:val="64310CEB"/>
    <w:rsid w:val="645D634B"/>
    <w:rsid w:val="64A44C8C"/>
    <w:rsid w:val="64AE2222"/>
    <w:rsid w:val="64C25847"/>
    <w:rsid w:val="652B22B5"/>
    <w:rsid w:val="6625238E"/>
    <w:rsid w:val="66256542"/>
    <w:rsid w:val="663D0AD5"/>
    <w:rsid w:val="669833B3"/>
    <w:rsid w:val="67FF1288"/>
    <w:rsid w:val="6976187C"/>
    <w:rsid w:val="6A02270A"/>
    <w:rsid w:val="6A870DFD"/>
    <w:rsid w:val="6B4C6C16"/>
    <w:rsid w:val="6BD5071D"/>
    <w:rsid w:val="6BEF1060"/>
    <w:rsid w:val="6D1D0D9D"/>
    <w:rsid w:val="6D493351"/>
    <w:rsid w:val="6D4970D6"/>
    <w:rsid w:val="6D6F6BDC"/>
    <w:rsid w:val="6D73767D"/>
    <w:rsid w:val="6D92263B"/>
    <w:rsid w:val="6DFB5DDF"/>
    <w:rsid w:val="6E1305B5"/>
    <w:rsid w:val="6E6557A5"/>
    <w:rsid w:val="6EC739D5"/>
    <w:rsid w:val="6FB447BB"/>
    <w:rsid w:val="6FDE763D"/>
    <w:rsid w:val="70D552B3"/>
    <w:rsid w:val="70E60763"/>
    <w:rsid w:val="717D22BF"/>
    <w:rsid w:val="727C4011"/>
    <w:rsid w:val="72C47F0A"/>
    <w:rsid w:val="735C107E"/>
    <w:rsid w:val="73626E37"/>
    <w:rsid w:val="73E758F6"/>
    <w:rsid w:val="743A40DB"/>
    <w:rsid w:val="74577D16"/>
    <w:rsid w:val="74667B86"/>
    <w:rsid w:val="757242FB"/>
    <w:rsid w:val="761331DA"/>
    <w:rsid w:val="762416A8"/>
    <w:rsid w:val="76685513"/>
    <w:rsid w:val="76DA5C3A"/>
    <w:rsid w:val="770814CE"/>
    <w:rsid w:val="7711090D"/>
    <w:rsid w:val="779C72DD"/>
    <w:rsid w:val="78066995"/>
    <w:rsid w:val="781E06BE"/>
    <w:rsid w:val="7964486A"/>
    <w:rsid w:val="7B1D5743"/>
    <w:rsid w:val="7BE92599"/>
    <w:rsid w:val="7C054CA7"/>
    <w:rsid w:val="7C9E6A97"/>
    <w:rsid w:val="7CCF02F6"/>
    <w:rsid w:val="7CFD389D"/>
    <w:rsid w:val="7D0E1476"/>
    <w:rsid w:val="7E456454"/>
    <w:rsid w:val="7F4712DF"/>
    <w:rsid w:val="7F7A04CD"/>
    <w:rsid w:val="7F91544C"/>
    <w:rsid w:val="7FD72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CA7CF7"/>
    <w:pPr>
      <w:ind w:firstLineChars="200" w:firstLine="420"/>
    </w:pPr>
  </w:style>
  <w:style w:type="paragraph" w:styleId="a4">
    <w:name w:val="Body Text"/>
    <w:basedOn w:val="a"/>
    <w:link w:val="Char"/>
    <w:uiPriority w:val="1"/>
    <w:qFormat/>
    <w:rsid w:val="00CA7CF7"/>
    <w:pPr>
      <w:autoSpaceDE w:val="0"/>
      <w:autoSpaceDN w:val="0"/>
      <w:jc w:val="left"/>
    </w:pPr>
    <w:rPr>
      <w:rFonts w:ascii="方正粗宋简体" w:eastAsia="方正粗宋简体" w:hAnsi="方正粗宋简体" w:cs="方正粗宋简体"/>
      <w:kern w:val="0"/>
      <w:sz w:val="72"/>
      <w:szCs w:val="72"/>
      <w:lang w:eastAsia="en-US"/>
    </w:rPr>
  </w:style>
  <w:style w:type="paragraph" w:styleId="a5">
    <w:name w:val="Date"/>
    <w:basedOn w:val="a"/>
    <w:next w:val="a"/>
    <w:link w:val="Char0"/>
    <w:uiPriority w:val="99"/>
    <w:qFormat/>
    <w:rsid w:val="00CA7CF7"/>
    <w:pPr>
      <w:ind w:leftChars="2500" w:left="100"/>
    </w:pPr>
  </w:style>
  <w:style w:type="paragraph" w:styleId="a6">
    <w:name w:val="Balloon Text"/>
    <w:basedOn w:val="a"/>
    <w:link w:val="Char1"/>
    <w:uiPriority w:val="99"/>
    <w:qFormat/>
    <w:rsid w:val="00CA7CF7"/>
    <w:rPr>
      <w:sz w:val="18"/>
      <w:szCs w:val="18"/>
    </w:rPr>
  </w:style>
  <w:style w:type="paragraph" w:styleId="a7">
    <w:name w:val="footer"/>
    <w:basedOn w:val="a"/>
    <w:link w:val="Char2"/>
    <w:uiPriority w:val="99"/>
    <w:qFormat/>
    <w:rsid w:val="00CA7CF7"/>
    <w:pPr>
      <w:tabs>
        <w:tab w:val="center" w:pos="4153"/>
        <w:tab w:val="right" w:pos="8306"/>
      </w:tabs>
      <w:snapToGrid w:val="0"/>
      <w:jc w:val="left"/>
    </w:pPr>
    <w:rPr>
      <w:rFonts w:eastAsia="仿宋_GB2312"/>
      <w:sz w:val="18"/>
      <w:szCs w:val="18"/>
    </w:rPr>
  </w:style>
  <w:style w:type="paragraph" w:styleId="a8">
    <w:name w:val="header"/>
    <w:basedOn w:val="a"/>
    <w:link w:val="Char3"/>
    <w:uiPriority w:val="99"/>
    <w:qFormat/>
    <w:rsid w:val="00CA7CF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A7CF7"/>
    <w:rPr>
      <w:rFonts w:hint="eastAsia"/>
      <w:sz w:val="24"/>
    </w:rPr>
  </w:style>
  <w:style w:type="character" w:styleId="aa">
    <w:name w:val="page number"/>
    <w:basedOn w:val="a0"/>
    <w:uiPriority w:val="99"/>
    <w:qFormat/>
    <w:rsid w:val="00CA7CF7"/>
    <w:rPr>
      <w:rFonts w:cs="Times New Roman"/>
    </w:rPr>
  </w:style>
  <w:style w:type="table" w:styleId="ab">
    <w:name w:val="Table Grid"/>
    <w:basedOn w:val="a1"/>
    <w:uiPriority w:val="59"/>
    <w:qFormat/>
    <w:rsid w:val="00CA7C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脚 Char"/>
    <w:basedOn w:val="a0"/>
    <w:link w:val="a7"/>
    <w:uiPriority w:val="99"/>
    <w:qFormat/>
    <w:rsid w:val="00CA7CF7"/>
    <w:rPr>
      <w:sz w:val="18"/>
      <w:szCs w:val="18"/>
    </w:rPr>
  </w:style>
  <w:style w:type="character" w:customStyle="1" w:styleId="Char1">
    <w:name w:val="批注框文本 Char"/>
    <w:basedOn w:val="a0"/>
    <w:link w:val="a6"/>
    <w:uiPriority w:val="99"/>
    <w:semiHidden/>
    <w:qFormat/>
    <w:rsid w:val="00CA7CF7"/>
    <w:rPr>
      <w:sz w:val="0"/>
      <w:szCs w:val="0"/>
    </w:rPr>
  </w:style>
  <w:style w:type="character" w:customStyle="1" w:styleId="Char0">
    <w:name w:val="日期 Char"/>
    <w:basedOn w:val="a0"/>
    <w:link w:val="a5"/>
    <w:uiPriority w:val="99"/>
    <w:semiHidden/>
    <w:qFormat/>
    <w:rsid w:val="00CA7CF7"/>
    <w:rPr>
      <w:szCs w:val="24"/>
    </w:rPr>
  </w:style>
  <w:style w:type="character" w:customStyle="1" w:styleId="Char3">
    <w:name w:val="页眉 Char"/>
    <w:basedOn w:val="a0"/>
    <w:link w:val="a8"/>
    <w:uiPriority w:val="99"/>
    <w:qFormat/>
    <w:locked/>
    <w:rsid w:val="00CA7CF7"/>
    <w:rPr>
      <w:rFonts w:cs="Times New Roman"/>
      <w:kern w:val="2"/>
      <w:sz w:val="18"/>
      <w:szCs w:val="18"/>
    </w:rPr>
  </w:style>
  <w:style w:type="character" w:styleId="ac">
    <w:name w:val="Placeholder Text"/>
    <w:basedOn w:val="a0"/>
    <w:uiPriority w:val="99"/>
    <w:semiHidden/>
    <w:qFormat/>
    <w:rsid w:val="00CA7CF7"/>
    <w:rPr>
      <w:rFonts w:cs="Times New Roman"/>
      <w:color w:val="808080"/>
    </w:rPr>
  </w:style>
  <w:style w:type="character" w:customStyle="1" w:styleId="Char">
    <w:name w:val="正文文本 Char"/>
    <w:basedOn w:val="a0"/>
    <w:link w:val="a4"/>
    <w:uiPriority w:val="1"/>
    <w:qFormat/>
    <w:rsid w:val="00CA7CF7"/>
    <w:rPr>
      <w:rFonts w:ascii="方正粗宋简体" w:eastAsia="方正粗宋简体" w:hAnsi="方正粗宋简体" w:cs="方正粗宋简体"/>
      <w:sz w:val="72"/>
      <w:szCs w:val="7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292FC-C84E-4154-829A-EF3AA666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797</Words>
  <Characters>4546</Characters>
  <Application>Microsoft Office Word</Application>
  <DocSecurity>0</DocSecurity>
  <Lines>37</Lines>
  <Paragraphs>10</Paragraphs>
  <ScaleCrop>false</ScaleCrop>
  <Company>Microsoft</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柳畜水报[2004] 号              签发：刘家品</dc:title>
  <dc:creator>Billgates</dc:creator>
  <cp:lastModifiedBy>Administrator</cp:lastModifiedBy>
  <cp:revision>1152</cp:revision>
  <cp:lastPrinted>2020-05-20T02:11:00Z</cp:lastPrinted>
  <dcterms:created xsi:type="dcterms:W3CDTF">2015-11-23T04:19:00Z</dcterms:created>
  <dcterms:modified xsi:type="dcterms:W3CDTF">2020-12-23T01:57:00Z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